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870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2977"/>
        <w:gridCol w:w="1701"/>
        <w:gridCol w:w="1701"/>
        <w:gridCol w:w="3359"/>
        <w:gridCol w:w="3572"/>
      </w:tblGrid>
      <w:tr w:rsidR="00B5244C" w:rsidRPr="00B8071F" w14:paraId="1924FFC4" w14:textId="77777777" w:rsidTr="00E970A1">
        <w:trPr>
          <w:trHeight w:val="420"/>
        </w:trPr>
        <w:tc>
          <w:tcPr>
            <w:tcW w:w="1560" w:type="dxa"/>
            <w:shd w:val="clear" w:color="auto" w:fill="C6E0B4"/>
            <w:hideMark/>
          </w:tcPr>
          <w:p w14:paraId="77B09FA5" w14:textId="77777777" w:rsidR="00B5244C" w:rsidRPr="00B8071F" w:rsidRDefault="00B5244C" w:rsidP="00387861">
            <w:pPr>
              <w:ind w:right="199"/>
              <w:jc w:val="center"/>
              <w:rPr>
                <w:rFonts w:ascii="Calibri" w:eastAsia="Times New Roman" w:hAnsi="Calibri"/>
                <w:b/>
                <w:bCs/>
                <w:color w:val="000000" w:themeColor="text1"/>
                <w:sz w:val="20"/>
                <w:szCs w:val="20"/>
              </w:rPr>
            </w:pPr>
            <w:bookmarkStart w:id="0" w:name="_GoBack"/>
            <w:bookmarkEnd w:id="0"/>
            <w:r w:rsidRPr="00B8071F">
              <w:rPr>
                <w:rFonts w:ascii="Calibri" w:eastAsia="Times New Roman" w:hAnsi="Calibri"/>
                <w:b/>
                <w:bCs/>
                <w:color w:val="000000" w:themeColor="text1"/>
                <w:sz w:val="20"/>
                <w:szCs w:val="20"/>
              </w:rPr>
              <w:t>Province</w:t>
            </w:r>
          </w:p>
        </w:tc>
        <w:tc>
          <w:tcPr>
            <w:tcW w:w="2977" w:type="dxa"/>
            <w:shd w:val="clear" w:color="auto" w:fill="C6E0B4"/>
            <w:hideMark/>
          </w:tcPr>
          <w:p w14:paraId="4DE96CE2" w14:textId="77777777" w:rsidR="00B5244C" w:rsidRPr="00B8071F" w:rsidRDefault="00B5244C" w:rsidP="00387861">
            <w:pPr>
              <w:jc w:val="center"/>
              <w:rPr>
                <w:rFonts w:ascii="Calibri" w:eastAsia="Times New Roman" w:hAnsi="Calibri"/>
                <w:b/>
                <w:bCs/>
                <w:sz w:val="20"/>
                <w:szCs w:val="20"/>
              </w:rPr>
            </w:pPr>
            <w:r w:rsidRPr="00B8071F">
              <w:rPr>
                <w:rFonts w:ascii="Calibri" w:eastAsia="Times New Roman" w:hAnsi="Calibri"/>
                <w:b/>
                <w:bCs/>
                <w:sz w:val="20"/>
                <w:szCs w:val="20"/>
              </w:rPr>
              <w:t>Hospital</w:t>
            </w:r>
          </w:p>
        </w:tc>
        <w:tc>
          <w:tcPr>
            <w:tcW w:w="1701" w:type="dxa"/>
            <w:shd w:val="clear" w:color="auto" w:fill="C6E0B4"/>
          </w:tcPr>
          <w:p w14:paraId="0F030255" w14:textId="77777777" w:rsidR="00B5244C" w:rsidRPr="00B8071F" w:rsidRDefault="00B5244C" w:rsidP="00387861">
            <w:pPr>
              <w:jc w:val="center"/>
              <w:rPr>
                <w:rFonts w:ascii="Calibri" w:eastAsia="Times New Roman" w:hAnsi="Calibri"/>
                <w:b/>
                <w:bCs/>
                <w:color w:val="000000" w:themeColor="text1"/>
                <w:sz w:val="20"/>
                <w:szCs w:val="20"/>
              </w:rPr>
            </w:pPr>
            <w:r w:rsidRPr="00B8071F">
              <w:rPr>
                <w:rFonts w:ascii="Calibri" w:eastAsia="Times New Roman" w:hAnsi="Calibri"/>
                <w:b/>
                <w:bCs/>
                <w:color w:val="000000" w:themeColor="text1"/>
                <w:sz w:val="20"/>
                <w:szCs w:val="20"/>
              </w:rPr>
              <w:t>City</w:t>
            </w:r>
          </w:p>
        </w:tc>
        <w:tc>
          <w:tcPr>
            <w:tcW w:w="1701" w:type="dxa"/>
            <w:shd w:val="clear" w:color="auto" w:fill="C6E0B4"/>
            <w:hideMark/>
          </w:tcPr>
          <w:p w14:paraId="017D1D65" w14:textId="77777777" w:rsidR="00B5244C" w:rsidRPr="00B8071F" w:rsidRDefault="00B5244C" w:rsidP="00387861">
            <w:pPr>
              <w:jc w:val="center"/>
              <w:rPr>
                <w:rFonts w:ascii="Calibri" w:eastAsia="Times New Roman" w:hAnsi="Calibri"/>
                <w:b/>
                <w:bCs/>
                <w:color w:val="000000" w:themeColor="text1"/>
                <w:sz w:val="20"/>
                <w:szCs w:val="20"/>
              </w:rPr>
            </w:pPr>
            <w:r w:rsidRPr="00B8071F">
              <w:rPr>
                <w:rFonts w:ascii="Calibri" w:eastAsia="Times New Roman" w:hAnsi="Calibri"/>
                <w:b/>
                <w:bCs/>
                <w:color w:val="000000" w:themeColor="text1"/>
                <w:sz w:val="20"/>
                <w:szCs w:val="20"/>
              </w:rPr>
              <w:t>ICU Name</w:t>
            </w:r>
          </w:p>
        </w:tc>
        <w:tc>
          <w:tcPr>
            <w:tcW w:w="3359" w:type="dxa"/>
            <w:shd w:val="clear" w:color="auto" w:fill="C6E0B4"/>
            <w:hideMark/>
          </w:tcPr>
          <w:p w14:paraId="37DD6D1B" w14:textId="77777777" w:rsidR="00B5244C" w:rsidRPr="00B8071F" w:rsidRDefault="00B5244C" w:rsidP="00B5244C">
            <w:pPr>
              <w:jc w:val="center"/>
              <w:rPr>
                <w:rFonts w:ascii="Calibri" w:eastAsia="Times New Roman" w:hAnsi="Calibr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libri" w:eastAsia="Times New Roman" w:hAnsi="Calibri"/>
                <w:b/>
                <w:bCs/>
                <w:color w:val="000000" w:themeColor="text1"/>
                <w:sz w:val="20"/>
                <w:szCs w:val="20"/>
              </w:rPr>
              <w:t>Name</w:t>
            </w:r>
          </w:p>
        </w:tc>
        <w:tc>
          <w:tcPr>
            <w:tcW w:w="3572" w:type="dxa"/>
            <w:shd w:val="clear" w:color="auto" w:fill="C6E0B4"/>
            <w:hideMark/>
          </w:tcPr>
          <w:p w14:paraId="44AF6E3D" w14:textId="77777777" w:rsidR="00B5244C" w:rsidRPr="00B8071F" w:rsidRDefault="00B5244C" w:rsidP="00387861">
            <w:pPr>
              <w:jc w:val="center"/>
              <w:rPr>
                <w:rFonts w:ascii="Calibri" w:eastAsia="Times New Roman" w:hAnsi="Calibri"/>
                <w:b/>
                <w:bCs/>
                <w:color w:val="000000" w:themeColor="text1"/>
                <w:sz w:val="20"/>
                <w:szCs w:val="20"/>
              </w:rPr>
            </w:pPr>
            <w:r w:rsidRPr="00B8071F">
              <w:rPr>
                <w:rFonts w:ascii="Calibri" w:eastAsia="Times New Roman" w:hAnsi="Calibri"/>
                <w:b/>
                <w:bCs/>
                <w:color w:val="000000" w:themeColor="text1"/>
                <w:sz w:val="20"/>
                <w:szCs w:val="20"/>
              </w:rPr>
              <w:t>Email</w:t>
            </w:r>
          </w:p>
        </w:tc>
      </w:tr>
      <w:tr w:rsidR="00B5244C" w:rsidRPr="00B8071F" w14:paraId="59E13E55" w14:textId="77777777" w:rsidTr="00E970A1">
        <w:trPr>
          <w:trHeight w:val="320"/>
        </w:trPr>
        <w:tc>
          <w:tcPr>
            <w:tcW w:w="1560" w:type="dxa"/>
            <w:vMerge w:val="restart"/>
            <w:shd w:val="clear" w:color="auto" w:fill="auto"/>
            <w:hideMark/>
          </w:tcPr>
          <w:p w14:paraId="3B74C15E" w14:textId="77777777" w:rsidR="00B5244C" w:rsidRPr="00216044" w:rsidRDefault="00B5244C" w:rsidP="00387861">
            <w:pPr>
              <w:rPr>
                <w:rFonts w:ascii="Calibri" w:eastAsia="Times New Roman" w:hAnsi="Calibri"/>
                <w:color w:val="000000" w:themeColor="text1"/>
                <w:sz w:val="20"/>
                <w:szCs w:val="20"/>
              </w:rPr>
            </w:pPr>
            <w:r w:rsidRPr="00216044">
              <w:rPr>
                <w:rFonts w:ascii="Calibri" w:eastAsia="Times New Roman" w:hAnsi="Calibri"/>
                <w:color w:val="000000" w:themeColor="text1"/>
                <w:sz w:val="20"/>
                <w:szCs w:val="20"/>
              </w:rPr>
              <w:t>Alberta</w:t>
            </w:r>
          </w:p>
        </w:tc>
        <w:tc>
          <w:tcPr>
            <w:tcW w:w="2977" w:type="dxa"/>
            <w:shd w:val="clear" w:color="auto" w:fill="auto"/>
            <w:hideMark/>
          </w:tcPr>
          <w:p w14:paraId="092B11B6" w14:textId="77777777" w:rsidR="00B5244C" w:rsidRPr="00B8071F" w:rsidRDefault="00B5244C" w:rsidP="00387861">
            <w:pPr>
              <w:rPr>
                <w:rFonts w:ascii="Calibri" w:eastAsia="Times New Roman" w:hAnsi="Calibri"/>
                <w:sz w:val="20"/>
                <w:szCs w:val="20"/>
              </w:rPr>
            </w:pPr>
            <w:r w:rsidRPr="00B8071F">
              <w:rPr>
                <w:rFonts w:ascii="Calibri" w:eastAsia="Times New Roman" w:hAnsi="Calibri"/>
                <w:sz w:val="20"/>
                <w:szCs w:val="20"/>
              </w:rPr>
              <w:t>Royal Alexandra Hospital</w:t>
            </w:r>
          </w:p>
        </w:tc>
        <w:tc>
          <w:tcPr>
            <w:tcW w:w="1701" w:type="dxa"/>
          </w:tcPr>
          <w:p w14:paraId="54532F6F" w14:textId="77777777" w:rsidR="00B5244C" w:rsidRPr="00B8071F" w:rsidRDefault="00B5244C" w:rsidP="00387861">
            <w:pPr>
              <w:rPr>
                <w:rFonts w:ascii="Calibri" w:eastAsia="Times New Roman" w:hAnsi="Calibri"/>
                <w:sz w:val="20"/>
                <w:szCs w:val="20"/>
              </w:rPr>
            </w:pPr>
            <w:r w:rsidRPr="00B8071F">
              <w:rPr>
                <w:rFonts w:ascii="Calibri" w:eastAsia="Times New Roman" w:hAnsi="Calibri"/>
                <w:sz w:val="20"/>
                <w:szCs w:val="20"/>
              </w:rPr>
              <w:t>Edmonton</w:t>
            </w:r>
          </w:p>
        </w:tc>
        <w:tc>
          <w:tcPr>
            <w:tcW w:w="1701" w:type="dxa"/>
            <w:shd w:val="clear" w:color="auto" w:fill="auto"/>
            <w:hideMark/>
          </w:tcPr>
          <w:p w14:paraId="164F97A2" w14:textId="77777777" w:rsidR="00B5244C" w:rsidRPr="00B8071F" w:rsidRDefault="00B5244C" w:rsidP="00387861">
            <w:pPr>
              <w:rPr>
                <w:rFonts w:ascii="Calibri" w:eastAsia="Times New Roman" w:hAnsi="Calibri"/>
                <w:sz w:val="20"/>
                <w:szCs w:val="20"/>
              </w:rPr>
            </w:pPr>
            <w:r w:rsidRPr="00B8071F">
              <w:rPr>
                <w:rFonts w:ascii="Calibri" w:eastAsia="Times New Roman" w:hAnsi="Calibri"/>
                <w:sz w:val="20"/>
                <w:szCs w:val="20"/>
              </w:rPr>
              <w:t>Neonatal ICU</w:t>
            </w:r>
          </w:p>
        </w:tc>
        <w:tc>
          <w:tcPr>
            <w:tcW w:w="3359" w:type="dxa"/>
            <w:vMerge w:val="restart"/>
            <w:shd w:val="clear" w:color="auto" w:fill="auto"/>
            <w:hideMark/>
          </w:tcPr>
          <w:p w14:paraId="0678E152" w14:textId="77777777" w:rsidR="00B5244C" w:rsidRPr="00B8071F" w:rsidRDefault="00B5244C" w:rsidP="00387861">
            <w:pPr>
              <w:rPr>
                <w:rFonts w:ascii="Calibri" w:eastAsia="Times New Roman" w:hAnsi="Calibri"/>
                <w:sz w:val="20"/>
                <w:szCs w:val="20"/>
              </w:rPr>
            </w:pPr>
            <w:r w:rsidRPr="00B8071F">
              <w:rPr>
                <w:rFonts w:ascii="Calibri" w:eastAsia="Times New Roman" w:hAnsi="Calibri"/>
                <w:sz w:val="20"/>
                <w:szCs w:val="20"/>
              </w:rPr>
              <w:t>Michael Van Manen</w:t>
            </w:r>
          </w:p>
        </w:tc>
        <w:tc>
          <w:tcPr>
            <w:tcW w:w="3572" w:type="dxa"/>
            <w:vMerge w:val="restart"/>
            <w:shd w:val="clear" w:color="auto" w:fill="auto"/>
            <w:noWrap/>
            <w:hideMark/>
          </w:tcPr>
          <w:p w14:paraId="6668B47E" w14:textId="77777777" w:rsidR="00B5244C" w:rsidRPr="00B8071F" w:rsidRDefault="00B5244C" w:rsidP="00387861">
            <w:pPr>
              <w:rPr>
                <w:rFonts w:ascii="Calibri" w:eastAsia="Times New Roman" w:hAnsi="Calibri"/>
                <w:color w:val="000000" w:themeColor="text1"/>
                <w:sz w:val="20"/>
                <w:szCs w:val="20"/>
              </w:rPr>
            </w:pPr>
            <w:r w:rsidRPr="00B8071F">
              <w:rPr>
                <w:rFonts w:ascii="Calibri" w:eastAsia="Times New Roman" w:hAnsi="Calibri"/>
                <w:color w:val="000000" w:themeColor="text1"/>
                <w:sz w:val="20"/>
                <w:szCs w:val="20"/>
              </w:rPr>
              <w:t>michaelv@ualberta.ca</w:t>
            </w:r>
          </w:p>
        </w:tc>
      </w:tr>
      <w:tr w:rsidR="00B5244C" w:rsidRPr="00B8071F" w14:paraId="5CC42AC1" w14:textId="77777777" w:rsidTr="00E970A1">
        <w:trPr>
          <w:trHeight w:val="320"/>
        </w:trPr>
        <w:tc>
          <w:tcPr>
            <w:tcW w:w="1560" w:type="dxa"/>
            <w:vMerge/>
            <w:shd w:val="clear" w:color="auto" w:fill="auto"/>
            <w:hideMark/>
          </w:tcPr>
          <w:p w14:paraId="312126AF" w14:textId="77777777" w:rsidR="00B5244C" w:rsidRPr="00B8071F" w:rsidRDefault="00B5244C" w:rsidP="00387861">
            <w:pPr>
              <w:pStyle w:val="ListParagraph"/>
              <w:rPr>
                <w:rFonts w:ascii="Calibri" w:eastAsia="Times New Roman" w:hAnsi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  <w:hideMark/>
          </w:tcPr>
          <w:p w14:paraId="5FD5DF50" w14:textId="77777777" w:rsidR="00B5244C" w:rsidRPr="00B8071F" w:rsidRDefault="00B5244C" w:rsidP="00387861">
            <w:pPr>
              <w:rPr>
                <w:rFonts w:ascii="Calibri" w:eastAsia="Times New Roman" w:hAnsi="Calibri"/>
                <w:sz w:val="20"/>
                <w:szCs w:val="20"/>
              </w:rPr>
            </w:pPr>
            <w:proofErr w:type="spellStart"/>
            <w:r w:rsidRPr="00B8071F">
              <w:rPr>
                <w:rFonts w:ascii="Calibri" w:eastAsia="Times New Roman" w:hAnsi="Calibri"/>
                <w:sz w:val="20"/>
                <w:szCs w:val="20"/>
              </w:rPr>
              <w:t>Stollery</w:t>
            </w:r>
            <w:proofErr w:type="spellEnd"/>
            <w:r w:rsidRPr="00B8071F">
              <w:rPr>
                <w:rFonts w:ascii="Calibri" w:eastAsia="Times New Roman" w:hAnsi="Calibri"/>
                <w:sz w:val="20"/>
                <w:szCs w:val="20"/>
              </w:rPr>
              <w:t xml:space="preserve"> Children's Hospital</w:t>
            </w:r>
          </w:p>
        </w:tc>
        <w:tc>
          <w:tcPr>
            <w:tcW w:w="1701" w:type="dxa"/>
          </w:tcPr>
          <w:p w14:paraId="2AE4F4CD" w14:textId="77777777" w:rsidR="00B5244C" w:rsidRPr="00B8071F" w:rsidRDefault="00B5244C" w:rsidP="00387861">
            <w:pPr>
              <w:rPr>
                <w:rFonts w:ascii="Calibri" w:eastAsia="Times New Roman" w:hAnsi="Calibri"/>
                <w:sz w:val="20"/>
                <w:szCs w:val="20"/>
              </w:rPr>
            </w:pPr>
            <w:r w:rsidRPr="00B8071F">
              <w:rPr>
                <w:rFonts w:ascii="Calibri" w:eastAsia="Times New Roman" w:hAnsi="Calibri"/>
                <w:sz w:val="20"/>
                <w:szCs w:val="20"/>
              </w:rPr>
              <w:t>Edmonton</w:t>
            </w:r>
          </w:p>
        </w:tc>
        <w:tc>
          <w:tcPr>
            <w:tcW w:w="1701" w:type="dxa"/>
            <w:shd w:val="clear" w:color="auto" w:fill="auto"/>
            <w:hideMark/>
          </w:tcPr>
          <w:p w14:paraId="2C90362A" w14:textId="77777777" w:rsidR="00B5244C" w:rsidRPr="00B8071F" w:rsidRDefault="00B5244C" w:rsidP="00387861">
            <w:pPr>
              <w:rPr>
                <w:rFonts w:ascii="Calibri" w:eastAsia="Times New Roman" w:hAnsi="Calibri"/>
                <w:sz w:val="20"/>
                <w:szCs w:val="20"/>
              </w:rPr>
            </w:pPr>
            <w:r w:rsidRPr="00B8071F">
              <w:rPr>
                <w:rFonts w:ascii="Calibri" w:eastAsia="Times New Roman" w:hAnsi="Calibri"/>
                <w:sz w:val="20"/>
                <w:szCs w:val="20"/>
              </w:rPr>
              <w:t>Neonatal ICU</w:t>
            </w:r>
          </w:p>
        </w:tc>
        <w:tc>
          <w:tcPr>
            <w:tcW w:w="3359" w:type="dxa"/>
            <w:vMerge/>
            <w:shd w:val="clear" w:color="auto" w:fill="auto"/>
            <w:hideMark/>
          </w:tcPr>
          <w:p w14:paraId="337AACFE" w14:textId="77777777" w:rsidR="00B5244C" w:rsidRPr="00B8071F" w:rsidRDefault="00B5244C" w:rsidP="00387861">
            <w:pPr>
              <w:rPr>
                <w:rFonts w:ascii="Calibri" w:eastAsia="Times New Roman" w:hAnsi="Calibri"/>
                <w:sz w:val="20"/>
                <w:szCs w:val="20"/>
              </w:rPr>
            </w:pPr>
          </w:p>
        </w:tc>
        <w:tc>
          <w:tcPr>
            <w:tcW w:w="3572" w:type="dxa"/>
            <w:vMerge/>
            <w:shd w:val="clear" w:color="auto" w:fill="auto"/>
            <w:noWrap/>
            <w:hideMark/>
          </w:tcPr>
          <w:p w14:paraId="044B6DE9" w14:textId="77777777" w:rsidR="00B5244C" w:rsidRPr="00B8071F" w:rsidRDefault="00B5244C" w:rsidP="00387861">
            <w:pPr>
              <w:rPr>
                <w:rFonts w:ascii="Calibri" w:eastAsia="Times New Roman" w:hAnsi="Calibri"/>
                <w:color w:val="000000" w:themeColor="text1"/>
                <w:sz w:val="20"/>
                <w:szCs w:val="20"/>
              </w:rPr>
            </w:pPr>
          </w:p>
        </w:tc>
      </w:tr>
      <w:tr w:rsidR="00B5244C" w:rsidRPr="00B8071F" w14:paraId="2870CFA3" w14:textId="77777777" w:rsidTr="00E970A1">
        <w:trPr>
          <w:trHeight w:val="354"/>
        </w:trPr>
        <w:tc>
          <w:tcPr>
            <w:tcW w:w="1560" w:type="dxa"/>
            <w:vMerge/>
            <w:shd w:val="clear" w:color="auto" w:fill="auto"/>
            <w:hideMark/>
          </w:tcPr>
          <w:p w14:paraId="6CA92745" w14:textId="77777777" w:rsidR="00B5244C" w:rsidRPr="00216044" w:rsidRDefault="00B5244C" w:rsidP="00387861">
            <w:pPr>
              <w:rPr>
                <w:rFonts w:ascii="Calibri" w:eastAsia="Times New Roman" w:hAnsi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  <w:hideMark/>
          </w:tcPr>
          <w:p w14:paraId="30547741" w14:textId="77777777" w:rsidR="00B5244C" w:rsidRPr="00B8071F" w:rsidRDefault="00B5244C" w:rsidP="00387861">
            <w:pPr>
              <w:rPr>
                <w:rFonts w:ascii="Calibri" w:eastAsia="Times New Roman" w:hAnsi="Calibri"/>
                <w:sz w:val="20"/>
                <w:szCs w:val="20"/>
              </w:rPr>
            </w:pPr>
            <w:proofErr w:type="spellStart"/>
            <w:r w:rsidRPr="00B8071F">
              <w:rPr>
                <w:rFonts w:ascii="Calibri" w:eastAsia="Times New Roman" w:hAnsi="Calibri"/>
                <w:sz w:val="20"/>
                <w:szCs w:val="20"/>
              </w:rPr>
              <w:t>Stollery</w:t>
            </w:r>
            <w:proofErr w:type="spellEnd"/>
            <w:r w:rsidRPr="00B8071F">
              <w:rPr>
                <w:rFonts w:ascii="Calibri" w:eastAsia="Times New Roman" w:hAnsi="Calibri"/>
                <w:sz w:val="20"/>
                <w:szCs w:val="20"/>
              </w:rPr>
              <w:t xml:space="preserve"> Children's Hospital</w:t>
            </w:r>
          </w:p>
        </w:tc>
        <w:tc>
          <w:tcPr>
            <w:tcW w:w="1701" w:type="dxa"/>
          </w:tcPr>
          <w:p w14:paraId="336FD5C0" w14:textId="77777777" w:rsidR="00B5244C" w:rsidRPr="00B8071F" w:rsidRDefault="00B5244C" w:rsidP="00387861">
            <w:pPr>
              <w:rPr>
                <w:rFonts w:ascii="Calibri" w:eastAsia="Times New Roman" w:hAnsi="Calibri"/>
                <w:sz w:val="20"/>
                <w:szCs w:val="20"/>
              </w:rPr>
            </w:pPr>
            <w:r w:rsidRPr="00B8071F">
              <w:rPr>
                <w:rFonts w:ascii="Calibri" w:eastAsia="Times New Roman" w:hAnsi="Calibri"/>
                <w:sz w:val="20"/>
                <w:szCs w:val="20"/>
              </w:rPr>
              <w:t>Edmonton</w:t>
            </w:r>
          </w:p>
        </w:tc>
        <w:tc>
          <w:tcPr>
            <w:tcW w:w="1701" w:type="dxa"/>
            <w:shd w:val="clear" w:color="auto" w:fill="auto"/>
            <w:hideMark/>
          </w:tcPr>
          <w:p w14:paraId="6467F81F" w14:textId="77777777" w:rsidR="00B5244C" w:rsidRPr="00B8071F" w:rsidRDefault="00B5244C" w:rsidP="00387861">
            <w:pPr>
              <w:rPr>
                <w:rFonts w:ascii="Calibri" w:eastAsia="Times New Roman" w:hAnsi="Calibri"/>
                <w:sz w:val="20"/>
                <w:szCs w:val="20"/>
              </w:rPr>
            </w:pPr>
            <w:r w:rsidRPr="00B8071F">
              <w:rPr>
                <w:rFonts w:ascii="Calibri" w:eastAsia="Times New Roman" w:hAnsi="Calibri"/>
                <w:sz w:val="20"/>
                <w:szCs w:val="20"/>
              </w:rPr>
              <w:t>Cardiac ICU</w:t>
            </w:r>
          </w:p>
        </w:tc>
        <w:tc>
          <w:tcPr>
            <w:tcW w:w="3359" w:type="dxa"/>
            <w:shd w:val="clear" w:color="auto" w:fill="auto"/>
            <w:hideMark/>
          </w:tcPr>
          <w:p w14:paraId="03A6A125" w14:textId="77777777" w:rsidR="00B5244C" w:rsidRPr="00B8071F" w:rsidRDefault="00B5244C" w:rsidP="00387861">
            <w:pPr>
              <w:rPr>
                <w:rFonts w:ascii="Calibri" w:eastAsia="Times New Roman" w:hAnsi="Calibri"/>
                <w:sz w:val="20"/>
                <w:szCs w:val="20"/>
              </w:rPr>
            </w:pPr>
            <w:r w:rsidRPr="00B8071F">
              <w:rPr>
                <w:rFonts w:ascii="Calibri" w:eastAsia="Times New Roman" w:hAnsi="Calibri"/>
                <w:sz w:val="20"/>
                <w:szCs w:val="20"/>
              </w:rPr>
              <w:t>Charles</w:t>
            </w:r>
            <w:r>
              <w:rPr>
                <w:rFonts w:ascii="Calibri" w:eastAsia="Times New Roman" w:hAnsi="Calibri"/>
                <w:sz w:val="20"/>
                <w:szCs w:val="20"/>
              </w:rPr>
              <w:t xml:space="preserve"> </w:t>
            </w:r>
            <w:r w:rsidRPr="00B8071F">
              <w:rPr>
                <w:rFonts w:ascii="Calibri" w:eastAsia="Times New Roman" w:hAnsi="Calibri"/>
                <w:sz w:val="20"/>
                <w:szCs w:val="20"/>
              </w:rPr>
              <w:t>Larson</w:t>
            </w:r>
          </w:p>
        </w:tc>
        <w:tc>
          <w:tcPr>
            <w:tcW w:w="3572" w:type="dxa"/>
            <w:shd w:val="clear" w:color="auto" w:fill="auto"/>
            <w:noWrap/>
            <w:hideMark/>
          </w:tcPr>
          <w:p w14:paraId="2A80C0CA" w14:textId="77777777" w:rsidR="00B5244C" w:rsidRPr="00B8071F" w:rsidRDefault="00B5244C" w:rsidP="00387861">
            <w:pPr>
              <w:rPr>
                <w:rFonts w:ascii="Calibri" w:eastAsia="Times New Roman" w:hAnsi="Calibri"/>
                <w:color w:val="000000" w:themeColor="text1"/>
                <w:sz w:val="20"/>
                <w:szCs w:val="20"/>
              </w:rPr>
            </w:pPr>
            <w:r w:rsidRPr="00B8071F">
              <w:rPr>
                <w:rFonts w:ascii="Calibri" w:eastAsia="Times New Roman" w:hAnsi="Calibri"/>
                <w:color w:val="000000" w:themeColor="text1"/>
                <w:sz w:val="20"/>
                <w:szCs w:val="20"/>
              </w:rPr>
              <w:t>charles.larson@albertahealthservices.ca</w:t>
            </w:r>
          </w:p>
        </w:tc>
      </w:tr>
      <w:tr w:rsidR="00B5244C" w:rsidRPr="00B8071F" w14:paraId="40D89414" w14:textId="77777777" w:rsidTr="00E970A1">
        <w:trPr>
          <w:trHeight w:val="320"/>
        </w:trPr>
        <w:tc>
          <w:tcPr>
            <w:tcW w:w="1560" w:type="dxa"/>
            <w:vMerge/>
            <w:shd w:val="clear" w:color="auto" w:fill="auto"/>
            <w:hideMark/>
          </w:tcPr>
          <w:p w14:paraId="0ADA7A48" w14:textId="77777777" w:rsidR="00B5244C" w:rsidRPr="00216044" w:rsidRDefault="00B5244C" w:rsidP="00387861">
            <w:pPr>
              <w:rPr>
                <w:rFonts w:ascii="Calibri" w:eastAsia="Times New Roman" w:hAnsi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  <w:hideMark/>
          </w:tcPr>
          <w:p w14:paraId="7A91DC5E" w14:textId="77777777" w:rsidR="00B5244C" w:rsidRPr="00B8071F" w:rsidRDefault="00B5244C" w:rsidP="00387861">
            <w:pPr>
              <w:rPr>
                <w:rFonts w:ascii="Calibri" w:eastAsia="Times New Roman" w:hAnsi="Calibri"/>
                <w:sz w:val="20"/>
                <w:szCs w:val="20"/>
              </w:rPr>
            </w:pPr>
            <w:proofErr w:type="spellStart"/>
            <w:r w:rsidRPr="00B8071F">
              <w:rPr>
                <w:rFonts w:ascii="Calibri" w:eastAsia="Times New Roman" w:hAnsi="Calibri"/>
                <w:sz w:val="20"/>
                <w:szCs w:val="20"/>
              </w:rPr>
              <w:t>Stollery</w:t>
            </w:r>
            <w:proofErr w:type="spellEnd"/>
            <w:r w:rsidRPr="00B8071F">
              <w:rPr>
                <w:rFonts w:ascii="Calibri" w:eastAsia="Times New Roman" w:hAnsi="Calibri"/>
                <w:sz w:val="20"/>
                <w:szCs w:val="20"/>
              </w:rPr>
              <w:t xml:space="preserve"> Children's Hospital</w:t>
            </w:r>
          </w:p>
        </w:tc>
        <w:tc>
          <w:tcPr>
            <w:tcW w:w="1701" w:type="dxa"/>
          </w:tcPr>
          <w:p w14:paraId="48BFF58A" w14:textId="77777777" w:rsidR="00B5244C" w:rsidRPr="00B8071F" w:rsidRDefault="00B5244C" w:rsidP="00387861">
            <w:pPr>
              <w:rPr>
                <w:rFonts w:ascii="Calibri" w:eastAsia="Times New Roman" w:hAnsi="Calibri"/>
                <w:sz w:val="20"/>
                <w:szCs w:val="20"/>
              </w:rPr>
            </w:pPr>
            <w:r w:rsidRPr="00B8071F">
              <w:rPr>
                <w:rFonts w:ascii="Calibri" w:eastAsia="Times New Roman" w:hAnsi="Calibri"/>
                <w:sz w:val="20"/>
                <w:szCs w:val="20"/>
              </w:rPr>
              <w:t>Edmonton</w:t>
            </w:r>
          </w:p>
        </w:tc>
        <w:tc>
          <w:tcPr>
            <w:tcW w:w="1701" w:type="dxa"/>
            <w:shd w:val="clear" w:color="auto" w:fill="auto"/>
            <w:hideMark/>
          </w:tcPr>
          <w:p w14:paraId="073B7E7C" w14:textId="77777777" w:rsidR="00B5244C" w:rsidRPr="00B8071F" w:rsidRDefault="00B5244C" w:rsidP="00387861">
            <w:pPr>
              <w:rPr>
                <w:rFonts w:ascii="Calibri" w:eastAsia="Times New Roman" w:hAnsi="Calibri"/>
                <w:sz w:val="20"/>
                <w:szCs w:val="20"/>
              </w:rPr>
            </w:pPr>
            <w:r w:rsidRPr="00B8071F">
              <w:rPr>
                <w:rFonts w:ascii="Calibri" w:eastAsia="Times New Roman" w:hAnsi="Calibri"/>
                <w:sz w:val="20"/>
                <w:szCs w:val="20"/>
              </w:rPr>
              <w:t>Pediatric ICU</w:t>
            </w:r>
          </w:p>
        </w:tc>
        <w:tc>
          <w:tcPr>
            <w:tcW w:w="3359" w:type="dxa"/>
            <w:shd w:val="clear" w:color="auto" w:fill="auto"/>
            <w:hideMark/>
          </w:tcPr>
          <w:p w14:paraId="10701C3D" w14:textId="77777777" w:rsidR="00B5244C" w:rsidRPr="00B8071F" w:rsidRDefault="00B5244C" w:rsidP="00387861">
            <w:pPr>
              <w:rPr>
                <w:rFonts w:ascii="Calibri" w:eastAsia="Times New Roman" w:hAnsi="Calibri"/>
                <w:sz w:val="20"/>
                <w:szCs w:val="20"/>
              </w:rPr>
            </w:pPr>
            <w:r w:rsidRPr="00B8071F">
              <w:rPr>
                <w:rFonts w:ascii="Calibri" w:eastAsia="Times New Roman" w:hAnsi="Calibri"/>
                <w:sz w:val="20"/>
                <w:szCs w:val="20"/>
              </w:rPr>
              <w:t>Daniel Garros</w:t>
            </w:r>
          </w:p>
        </w:tc>
        <w:tc>
          <w:tcPr>
            <w:tcW w:w="3572" w:type="dxa"/>
            <w:shd w:val="clear" w:color="auto" w:fill="auto"/>
            <w:noWrap/>
            <w:hideMark/>
          </w:tcPr>
          <w:p w14:paraId="37F804B0" w14:textId="77777777" w:rsidR="00B5244C" w:rsidRPr="00B8071F" w:rsidRDefault="00B5244C" w:rsidP="00387861">
            <w:pPr>
              <w:rPr>
                <w:rFonts w:ascii="Calibri" w:eastAsia="Times New Roman" w:hAnsi="Calibri"/>
                <w:color w:val="000000" w:themeColor="text1"/>
                <w:sz w:val="20"/>
                <w:szCs w:val="20"/>
              </w:rPr>
            </w:pPr>
            <w:r w:rsidRPr="00B8071F">
              <w:rPr>
                <w:rFonts w:ascii="Calibri" w:eastAsia="Times New Roman" w:hAnsi="Calibri"/>
                <w:color w:val="000000" w:themeColor="text1"/>
                <w:sz w:val="20"/>
                <w:szCs w:val="20"/>
              </w:rPr>
              <w:t>daniel.garros@albertahealthservices.ca</w:t>
            </w:r>
          </w:p>
        </w:tc>
      </w:tr>
      <w:tr w:rsidR="00B5244C" w:rsidRPr="00B8071F" w14:paraId="6A7EB249" w14:textId="77777777" w:rsidTr="00E970A1">
        <w:trPr>
          <w:trHeight w:val="320"/>
        </w:trPr>
        <w:tc>
          <w:tcPr>
            <w:tcW w:w="1560" w:type="dxa"/>
            <w:vMerge/>
            <w:shd w:val="clear" w:color="auto" w:fill="auto"/>
            <w:hideMark/>
          </w:tcPr>
          <w:p w14:paraId="4FB58953" w14:textId="77777777" w:rsidR="00B5244C" w:rsidRPr="00216044" w:rsidRDefault="00B5244C" w:rsidP="00387861">
            <w:pPr>
              <w:ind w:left="360"/>
              <w:rPr>
                <w:rFonts w:ascii="Calibri" w:eastAsia="Times New Roman" w:hAnsi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  <w:hideMark/>
          </w:tcPr>
          <w:p w14:paraId="026208A0" w14:textId="77777777" w:rsidR="00B5244C" w:rsidRPr="00B8071F" w:rsidRDefault="00B5244C" w:rsidP="00387861">
            <w:pPr>
              <w:rPr>
                <w:rFonts w:ascii="Calibri" w:eastAsia="Times New Roman" w:hAnsi="Calibri"/>
                <w:sz w:val="20"/>
                <w:szCs w:val="20"/>
              </w:rPr>
            </w:pPr>
            <w:r w:rsidRPr="00B8071F">
              <w:rPr>
                <w:rFonts w:ascii="Calibri" w:eastAsia="Times New Roman" w:hAnsi="Calibri"/>
                <w:sz w:val="20"/>
                <w:szCs w:val="20"/>
              </w:rPr>
              <w:t>Alberta Children's</w:t>
            </w:r>
          </w:p>
        </w:tc>
        <w:tc>
          <w:tcPr>
            <w:tcW w:w="1701" w:type="dxa"/>
          </w:tcPr>
          <w:p w14:paraId="05F1A2F1" w14:textId="77777777" w:rsidR="00B5244C" w:rsidRPr="00B8071F" w:rsidRDefault="00B5244C" w:rsidP="00387861">
            <w:pPr>
              <w:rPr>
                <w:rFonts w:ascii="Calibri" w:eastAsia="Times New Roman" w:hAnsi="Calibri"/>
                <w:sz w:val="20"/>
                <w:szCs w:val="20"/>
              </w:rPr>
            </w:pPr>
            <w:r w:rsidRPr="00B8071F">
              <w:rPr>
                <w:rFonts w:ascii="Calibri" w:eastAsia="Times New Roman" w:hAnsi="Calibri"/>
                <w:sz w:val="20"/>
                <w:szCs w:val="20"/>
              </w:rPr>
              <w:t>Calgary</w:t>
            </w:r>
          </w:p>
        </w:tc>
        <w:tc>
          <w:tcPr>
            <w:tcW w:w="1701" w:type="dxa"/>
            <w:shd w:val="clear" w:color="auto" w:fill="auto"/>
            <w:hideMark/>
          </w:tcPr>
          <w:p w14:paraId="2204AF9A" w14:textId="77777777" w:rsidR="00B5244C" w:rsidRPr="00B8071F" w:rsidRDefault="00B5244C" w:rsidP="00387861">
            <w:pPr>
              <w:rPr>
                <w:rFonts w:ascii="Calibri" w:eastAsia="Times New Roman" w:hAnsi="Calibri"/>
                <w:sz w:val="20"/>
                <w:szCs w:val="20"/>
              </w:rPr>
            </w:pPr>
            <w:r w:rsidRPr="00B8071F">
              <w:rPr>
                <w:rFonts w:ascii="Calibri" w:eastAsia="Times New Roman" w:hAnsi="Calibri"/>
                <w:sz w:val="20"/>
                <w:szCs w:val="20"/>
              </w:rPr>
              <w:t>Pediatric ICU</w:t>
            </w:r>
          </w:p>
        </w:tc>
        <w:tc>
          <w:tcPr>
            <w:tcW w:w="3359" w:type="dxa"/>
            <w:shd w:val="clear" w:color="auto" w:fill="auto"/>
            <w:hideMark/>
          </w:tcPr>
          <w:p w14:paraId="28D16C52" w14:textId="77777777" w:rsidR="00B5244C" w:rsidRPr="00B8071F" w:rsidRDefault="00B5244C" w:rsidP="00387861">
            <w:pPr>
              <w:rPr>
                <w:rFonts w:ascii="Calibri" w:eastAsia="Times New Roman" w:hAnsi="Calibri"/>
                <w:sz w:val="20"/>
                <w:szCs w:val="20"/>
              </w:rPr>
            </w:pPr>
            <w:r w:rsidRPr="00B8071F">
              <w:rPr>
                <w:rFonts w:ascii="Calibri" w:eastAsia="Times New Roman" w:hAnsi="Calibri"/>
                <w:sz w:val="20"/>
                <w:szCs w:val="20"/>
              </w:rPr>
              <w:t>Elaine</w:t>
            </w:r>
            <w:r>
              <w:rPr>
                <w:rFonts w:ascii="Calibri" w:eastAsia="Times New Roman" w:hAnsi="Calibri"/>
                <w:sz w:val="20"/>
                <w:szCs w:val="20"/>
              </w:rPr>
              <w:t xml:space="preserve"> </w:t>
            </w:r>
            <w:r w:rsidRPr="00B8071F">
              <w:rPr>
                <w:rFonts w:ascii="Calibri" w:eastAsia="Times New Roman" w:hAnsi="Calibri"/>
                <w:sz w:val="20"/>
                <w:szCs w:val="20"/>
              </w:rPr>
              <w:t>Gilfoyle</w:t>
            </w:r>
          </w:p>
        </w:tc>
        <w:tc>
          <w:tcPr>
            <w:tcW w:w="3572" w:type="dxa"/>
            <w:shd w:val="clear" w:color="auto" w:fill="auto"/>
            <w:noWrap/>
            <w:hideMark/>
          </w:tcPr>
          <w:p w14:paraId="05355807" w14:textId="77777777" w:rsidR="00B5244C" w:rsidRPr="00B8071F" w:rsidRDefault="00B5244C" w:rsidP="00387861">
            <w:pPr>
              <w:rPr>
                <w:rFonts w:ascii="Calibri" w:eastAsia="Times New Roman" w:hAnsi="Calibri"/>
                <w:color w:val="000000" w:themeColor="text1"/>
                <w:sz w:val="20"/>
                <w:szCs w:val="20"/>
              </w:rPr>
            </w:pPr>
            <w:r w:rsidRPr="00B8071F">
              <w:rPr>
                <w:rFonts w:ascii="Calibri" w:eastAsia="Times New Roman" w:hAnsi="Calibri"/>
                <w:color w:val="000000" w:themeColor="text1"/>
                <w:sz w:val="20"/>
                <w:szCs w:val="20"/>
              </w:rPr>
              <w:t>elaine.gilfoyle@albertahealthservices.ca</w:t>
            </w:r>
          </w:p>
        </w:tc>
      </w:tr>
      <w:tr w:rsidR="00B5244C" w:rsidRPr="00B8071F" w14:paraId="3188D306" w14:textId="77777777" w:rsidTr="00E970A1">
        <w:trPr>
          <w:trHeight w:val="320"/>
        </w:trPr>
        <w:tc>
          <w:tcPr>
            <w:tcW w:w="1560" w:type="dxa"/>
            <w:vMerge/>
            <w:shd w:val="clear" w:color="auto" w:fill="auto"/>
            <w:hideMark/>
          </w:tcPr>
          <w:p w14:paraId="198A8362" w14:textId="77777777" w:rsidR="00B5244C" w:rsidRPr="00B8071F" w:rsidRDefault="00B5244C" w:rsidP="00387861">
            <w:pPr>
              <w:pStyle w:val="ListParagraph"/>
              <w:rPr>
                <w:rFonts w:ascii="Calibri" w:eastAsia="Times New Roman" w:hAnsi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  <w:hideMark/>
          </w:tcPr>
          <w:p w14:paraId="71DF1520" w14:textId="77777777" w:rsidR="00B5244C" w:rsidRPr="00B8071F" w:rsidRDefault="00B5244C" w:rsidP="00387861">
            <w:pPr>
              <w:rPr>
                <w:rFonts w:ascii="Calibri" w:eastAsia="Times New Roman" w:hAnsi="Calibri"/>
                <w:sz w:val="20"/>
                <w:szCs w:val="20"/>
              </w:rPr>
            </w:pPr>
            <w:r w:rsidRPr="00B8071F">
              <w:rPr>
                <w:rFonts w:ascii="Calibri" w:eastAsia="Times New Roman" w:hAnsi="Calibri"/>
                <w:sz w:val="20"/>
                <w:szCs w:val="20"/>
              </w:rPr>
              <w:t>Alberta Children's</w:t>
            </w:r>
          </w:p>
        </w:tc>
        <w:tc>
          <w:tcPr>
            <w:tcW w:w="1701" w:type="dxa"/>
          </w:tcPr>
          <w:p w14:paraId="163A5441" w14:textId="77777777" w:rsidR="00B5244C" w:rsidRPr="00B8071F" w:rsidRDefault="00B5244C" w:rsidP="00387861">
            <w:pPr>
              <w:rPr>
                <w:rFonts w:ascii="Calibri" w:eastAsia="Times New Roman" w:hAnsi="Calibri"/>
                <w:sz w:val="20"/>
                <w:szCs w:val="20"/>
              </w:rPr>
            </w:pPr>
            <w:r w:rsidRPr="00B8071F">
              <w:rPr>
                <w:rFonts w:ascii="Calibri" w:eastAsia="Times New Roman" w:hAnsi="Calibri"/>
                <w:sz w:val="20"/>
                <w:szCs w:val="20"/>
              </w:rPr>
              <w:t>Calgary</w:t>
            </w:r>
          </w:p>
        </w:tc>
        <w:tc>
          <w:tcPr>
            <w:tcW w:w="1701" w:type="dxa"/>
            <w:shd w:val="clear" w:color="auto" w:fill="auto"/>
            <w:hideMark/>
          </w:tcPr>
          <w:p w14:paraId="56BEFD2E" w14:textId="77777777" w:rsidR="00B5244C" w:rsidRPr="00B8071F" w:rsidRDefault="00B5244C" w:rsidP="00387861">
            <w:pPr>
              <w:rPr>
                <w:rFonts w:ascii="Calibri" w:eastAsia="Times New Roman" w:hAnsi="Calibri"/>
                <w:sz w:val="20"/>
                <w:szCs w:val="20"/>
              </w:rPr>
            </w:pPr>
            <w:r w:rsidRPr="00B8071F">
              <w:rPr>
                <w:rFonts w:ascii="Calibri" w:eastAsia="Times New Roman" w:hAnsi="Calibri"/>
                <w:sz w:val="20"/>
                <w:szCs w:val="20"/>
              </w:rPr>
              <w:t>Neonatal ICU</w:t>
            </w:r>
          </w:p>
        </w:tc>
        <w:tc>
          <w:tcPr>
            <w:tcW w:w="3359" w:type="dxa"/>
            <w:vMerge w:val="restart"/>
            <w:shd w:val="clear" w:color="auto" w:fill="auto"/>
            <w:hideMark/>
          </w:tcPr>
          <w:p w14:paraId="7803B70F" w14:textId="77777777" w:rsidR="00B5244C" w:rsidRPr="00B8071F" w:rsidRDefault="00B5244C" w:rsidP="00387861">
            <w:pPr>
              <w:rPr>
                <w:rFonts w:ascii="Calibri" w:eastAsia="Times New Roman" w:hAnsi="Calibri"/>
                <w:sz w:val="20"/>
                <w:szCs w:val="20"/>
              </w:rPr>
            </w:pPr>
            <w:r w:rsidRPr="00B8071F">
              <w:rPr>
                <w:rFonts w:ascii="Calibri" w:eastAsia="Times New Roman" w:hAnsi="Calibri"/>
                <w:sz w:val="20"/>
                <w:szCs w:val="20"/>
              </w:rPr>
              <w:t xml:space="preserve">Jennifer </w:t>
            </w:r>
            <w:r>
              <w:rPr>
                <w:rFonts w:ascii="Calibri" w:eastAsia="Times New Roman" w:hAnsi="Calibri"/>
                <w:sz w:val="20"/>
                <w:szCs w:val="20"/>
              </w:rPr>
              <w:t>Unrau</w:t>
            </w:r>
          </w:p>
        </w:tc>
        <w:tc>
          <w:tcPr>
            <w:tcW w:w="3572" w:type="dxa"/>
            <w:vMerge w:val="restart"/>
            <w:shd w:val="clear" w:color="auto" w:fill="auto"/>
            <w:noWrap/>
            <w:hideMark/>
          </w:tcPr>
          <w:p w14:paraId="4192A320" w14:textId="77777777" w:rsidR="00B5244C" w:rsidRPr="00B8071F" w:rsidRDefault="00B5244C" w:rsidP="00387861">
            <w:pPr>
              <w:rPr>
                <w:rFonts w:ascii="Calibri" w:eastAsia="Times New Roman" w:hAnsi="Calibri"/>
                <w:color w:val="000000" w:themeColor="text1"/>
                <w:sz w:val="20"/>
                <w:szCs w:val="20"/>
              </w:rPr>
            </w:pPr>
            <w:r w:rsidRPr="00B8071F">
              <w:rPr>
                <w:rFonts w:ascii="Calibri" w:eastAsia="Times New Roman" w:hAnsi="Calibri"/>
                <w:color w:val="000000" w:themeColor="text1"/>
                <w:sz w:val="20"/>
                <w:szCs w:val="20"/>
              </w:rPr>
              <w:t>jennifer.unrau@albertahealthservices.ca</w:t>
            </w:r>
          </w:p>
        </w:tc>
      </w:tr>
      <w:tr w:rsidR="00B5244C" w:rsidRPr="00B8071F" w14:paraId="7EFBDFDA" w14:textId="77777777" w:rsidTr="00E970A1">
        <w:trPr>
          <w:trHeight w:val="320"/>
        </w:trPr>
        <w:tc>
          <w:tcPr>
            <w:tcW w:w="1560" w:type="dxa"/>
            <w:vMerge/>
            <w:shd w:val="clear" w:color="auto" w:fill="auto"/>
            <w:hideMark/>
          </w:tcPr>
          <w:p w14:paraId="69146332" w14:textId="77777777" w:rsidR="00B5244C" w:rsidRPr="00216044" w:rsidRDefault="00B5244C" w:rsidP="00387861">
            <w:pPr>
              <w:rPr>
                <w:rFonts w:ascii="Calibri" w:eastAsia="Times New Roman" w:hAnsi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  <w:hideMark/>
          </w:tcPr>
          <w:p w14:paraId="4E2E6315" w14:textId="77777777" w:rsidR="00B5244C" w:rsidRPr="00B8071F" w:rsidRDefault="00B5244C" w:rsidP="00387861">
            <w:pPr>
              <w:rPr>
                <w:rFonts w:ascii="Calibri" w:eastAsia="Times New Roman" w:hAnsi="Calibri"/>
                <w:sz w:val="20"/>
                <w:szCs w:val="20"/>
              </w:rPr>
            </w:pPr>
            <w:r w:rsidRPr="00B8071F">
              <w:rPr>
                <w:rFonts w:ascii="Calibri" w:eastAsia="Times New Roman" w:hAnsi="Calibri"/>
                <w:sz w:val="20"/>
                <w:szCs w:val="20"/>
              </w:rPr>
              <w:t>Foothills Medical Centre</w:t>
            </w:r>
          </w:p>
        </w:tc>
        <w:tc>
          <w:tcPr>
            <w:tcW w:w="1701" w:type="dxa"/>
          </w:tcPr>
          <w:p w14:paraId="649C0860" w14:textId="77777777" w:rsidR="00B5244C" w:rsidRPr="00B8071F" w:rsidRDefault="00B5244C" w:rsidP="00387861">
            <w:pPr>
              <w:rPr>
                <w:rFonts w:ascii="Calibri" w:eastAsia="Times New Roman" w:hAnsi="Calibri"/>
                <w:sz w:val="20"/>
                <w:szCs w:val="20"/>
              </w:rPr>
            </w:pPr>
            <w:r w:rsidRPr="00B8071F">
              <w:rPr>
                <w:rFonts w:ascii="Calibri" w:eastAsia="Times New Roman" w:hAnsi="Calibri"/>
                <w:sz w:val="20"/>
                <w:szCs w:val="20"/>
              </w:rPr>
              <w:t>Calgary</w:t>
            </w:r>
          </w:p>
        </w:tc>
        <w:tc>
          <w:tcPr>
            <w:tcW w:w="1701" w:type="dxa"/>
            <w:shd w:val="clear" w:color="auto" w:fill="auto"/>
            <w:hideMark/>
          </w:tcPr>
          <w:p w14:paraId="50FA2C5B" w14:textId="77777777" w:rsidR="00B5244C" w:rsidRPr="00B8071F" w:rsidRDefault="00B5244C" w:rsidP="00387861">
            <w:pPr>
              <w:rPr>
                <w:rFonts w:ascii="Calibri" w:eastAsia="Times New Roman" w:hAnsi="Calibri"/>
                <w:sz w:val="20"/>
                <w:szCs w:val="20"/>
              </w:rPr>
            </w:pPr>
            <w:r w:rsidRPr="00B8071F">
              <w:rPr>
                <w:rFonts w:ascii="Calibri" w:eastAsia="Times New Roman" w:hAnsi="Calibri"/>
                <w:sz w:val="20"/>
                <w:szCs w:val="20"/>
              </w:rPr>
              <w:t>Neonatal ICU</w:t>
            </w:r>
          </w:p>
        </w:tc>
        <w:tc>
          <w:tcPr>
            <w:tcW w:w="3359" w:type="dxa"/>
            <w:vMerge/>
            <w:shd w:val="clear" w:color="auto" w:fill="auto"/>
            <w:hideMark/>
          </w:tcPr>
          <w:p w14:paraId="288484F6" w14:textId="77777777" w:rsidR="00B5244C" w:rsidRPr="00B8071F" w:rsidRDefault="00B5244C" w:rsidP="00387861">
            <w:pPr>
              <w:rPr>
                <w:rFonts w:ascii="Calibri" w:eastAsia="Times New Roman" w:hAnsi="Calibri"/>
                <w:sz w:val="20"/>
                <w:szCs w:val="20"/>
              </w:rPr>
            </w:pPr>
          </w:p>
        </w:tc>
        <w:tc>
          <w:tcPr>
            <w:tcW w:w="3572" w:type="dxa"/>
            <w:vMerge/>
            <w:shd w:val="clear" w:color="auto" w:fill="auto"/>
            <w:noWrap/>
            <w:hideMark/>
          </w:tcPr>
          <w:p w14:paraId="7EEDAC67" w14:textId="77777777" w:rsidR="00B5244C" w:rsidRPr="00B8071F" w:rsidRDefault="00B5244C" w:rsidP="00681D9B">
            <w:pPr>
              <w:rPr>
                <w:rFonts w:ascii="Calibri" w:eastAsia="Times New Roman" w:hAnsi="Calibri"/>
                <w:color w:val="000000" w:themeColor="text1"/>
                <w:sz w:val="20"/>
                <w:szCs w:val="20"/>
              </w:rPr>
            </w:pPr>
          </w:p>
        </w:tc>
      </w:tr>
      <w:tr w:rsidR="00B5244C" w:rsidRPr="00B8071F" w14:paraId="7EC348BC" w14:textId="77777777" w:rsidTr="00E970A1">
        <w:trPr>
          <w:trHeight w:val="600"/>
        </w:trPr>
        <w:tc>
          <w:tcPr>
            <w:tcW w:w="1560" w:type="dxa"/>
            <w:vMerge w:val="restart"/>
            <w:shd w:val="clear" w:color="auto" w:fill="auto"/>
            <w:hideMark/>
          </w:tcPr>
          <w:p w14:paraId="1FC7B8E4" w14:textId="77777777" w:rsidR="00B5244C" w:rsidRPr="00216044" w:rsidRDefault="00B5244C" w:rsidP="00387861">
            <w:pPr>
              <w:rPr>
                <w:rFonts w:ascii="Calibri" w:eastAsia="Times New Roman" w:hAnsi="Calibri"/>
                <w:color w:val="000000" w:themeColor="text1"/>
                <w:sz w:val="20"/>
                <w:szCs w:val="20"/>
              </w:rPr>
            </w:pPr>
            <w:r w:rsidRPr="00216044">
              <w:rPr>
                <w:rFonts w:ascii="Calibri" w:eastAsia="Times New Roman" w:hAnsi="Calibri"/>
                <w:color w:val="000000" w:themeColor="text1"/>
                <w:sz w:val="20"/>
                <w:szCs w:val="20"/>
              </w:rPr>
              <w:t>British Columbia</w:t>
            </w:r>
          </w:p>
        </w:tc>
        <w:tc>
          <w:tcPr>
            <w:tcW w:w="2977" w:type="dxa"/>
            <w:shd w:val="clear" w:color="auto" w:fill="auto"/>
            <w:hideMark/>
          </w:tcPr>
          <w:p w14:paraId="4C0CBEB2" w14:textId="77777777" w:rsidR="00B5244C" w:rsidRPr="00B8071F" w:rsidRDefault="00B5244C" w:rsidP="00387861">
            <w:pPr>
              <w:rPr>
                <w:rFonts w:ascii="Calibri" w:eastAsia="Times New Roman" w:hAnsi="Calibri"/>
                <w:sz w:val="20"/>
                <w:szCs w:val="20"/>
              </w:rPr>
            </w:pPr>
            <w:r w:rsidRPr="00B8071F">
              <w:rPr>
                <w:rFonts w:ascii="Calibri" w:eastAsia="Times New Roman" w:hAnsi="Calibri"/>
                <w:sz w:val="20"/>
                <w:szCs w:val="20"/>
              </w:rPr>
              <w:t>BC Children's Hospital</w:t>
            </w:r>
          </w:p>
        </w:tc>
        <w:tc>
          <w:tcPr>
            <w:tcW w:w="1701" w:type="dxa"/>
          </w:tcPr>
          <w:p w14:paraId="1FFC9187" w14:textId="77777777" w:rsidR="00B5244C" w:rsidRPr="00B8071F" w:rsidRDefault="00B5244C" w:rsidP="00387861">
            <w:pPr>
              <w:rPr>
                <w:rFonts w:ascii="Calibri" w:eastAsia="Times New Roman" w:hAnsi="Calibri"/>
                <w:sz w:val="20"/>
                <w:szCs w:val="20"/>
              </w:rPr>
            </w:pPr>
            <w:r w:rsidRPr="00B8071F">
              <w:rPr>
                <w:rFonts w:ascii="Calibri" w:eastAsia="Times New Roman" w:hAnsi="Calibri"/>
                <w:sz w:val="20"/>
                <w:szCs w:val="20"/>
              </w:rPr>
              <w:t>Vancouver</w:t>
            </w:r>
          </w:p>
        </w:tc>
        <w:tc>
          <w:tcPr>
            <w:tcW w:w="1701" w:type="dxa"/>
            <w:shd w:val="clear" w:color="auto" w:fill="auto"/>
            <w:hideMark/>
          </w:tcPr>
          <w:p w14:paraId="376799DF" w14:textId="77777777" w:rsidR="00B5244C" w:rsidRPr="00B8071F" w:rsidRDefault="00B5244C" w:rsidP="00387861">
            <w:pPr>
              <w:rPr>
                <w:rFonts w:ascii="Calibri" w:eastAsia="Times New Roman" w:hAnsi="Calibri"/>
                <w:sz w:val="20"/>
                <w:szCs w:val="20"/>
              </w:rPr>
            </w:pPr>
            <w:r w:rsidRPr="00B8071F">
              <w:rPr>
                <w:rFonts w:ascii="Calibri" w:eastAsia="Times New Roman" w:hAnsi="Calibri"/>
                <w:sz w:val="20"/>
                <w:szCs w:val="20"/>
              </w:rPr>
              <w:t>Pediatric ICU</w:t>
            </w:r>
          </w:p>
        </w:tc>
        <w:tc>
          <w:tcPr>
            <w:tcW w:w="3359" w:type="dxa"/>
            <w:shd w:val="clear" w:color="auto" w:fill="auto"/>
            <w:hideMark/>
          </w:tcPr>
          <w:p w14:paraId="1C86D1D6" w14:textId="77777777" w:rsidR="00B5244C" w:rsidRPr="00B8071F" w:rsidRDefault="00B5244C" w:rsidP="00387861">
            <w:pPr>
              <w:rPr>
                <w:rFonts w:ascii="Calibri" w:eastAsia="Times New Roman" w:hAnsi="Calibri"/>
                <w:sz w:val="20"/>
                <w:szCs w:val="20"/>
              </w:rPr>
            </w:pPr>
            <w:r w:rsidRPr="00B8071F">
              <w:rPr>
                <w:rFonts w:ascii="Calibri" w:eastAsia="Times New Roman" w:hAnsi="Calibri"/>
                <w:sz w:val="20"/>
                <w:szCs w:val="20"/>
              </w:rPr>
              <w:t xml:space="preserve">Iain </w:t>
            </w:r>
            <w:r>
              <w:rPr>
                <w:rFonts w:ascii="Calibri" w:eastAsia="Times New Roman" w:hAnsi="Calibri"/>
                <w:sz w:val="20"/>
                <w:szCs w:val="20"/>
              </w:rPr>
              <w:t>Johnstone</w:t>
            </w:r>
            <w:r w:rsidRPr="00B8071F">
              <w:rPr>
                <w:sz w:val="20"/>
                <w:szCs w:val="20"/>
              </w:rPr>
              <w:br/>
            </w:r>
            <w:r w:rsidRPr="00B8071F">
              <w:rPr>
                <w:rFonts w:ascii="Calibri" w:eastAsia="Times New Roman" w:hAnsi="Calibri"/>
                <w:sz w:val="20"/>
                <w:szCs w:val="20"/>
              </w:rPr>
              <w:t>Lynn</w:t>
            </w:r>
            <w:r>
              <w:rPr>
                <w:rFonts w:ascii="Calibri" w:eastAsia="Times New Roman" w:hAnsi="Calibri"/>
                <w:sz w:val="20"/>
                <w:szCs w:val="20"/>
              </w:rPr>
              <w:t xml:space="preserve"> Coolen</w:t>
            </w:r>
          </w:p>
        </w:tc>
        <w:tc>
          <w:tcPr>
            <w:tcW w:w="3572" w:type="dxa"/>
            <w:shd w:val="clear" w:color="auto" w:fill="auto"/>
            <w:hideMark/>
          </w:tcPr>
          <w:p w14:paraId="7B2CBFB4" w14:textId="77777777" w:rsidR="00B5244C" w:rsidRPr="00B8071F" w:rsidRDefault="00B5244C" w:rsidP="00387861">
            <w:pPr>
              <w:rPr>
                <w:rFonts w:ascii="Calibri" w:eastAsia="Times New Roman" w:hAnsi="Calibri"/>
                <w:color w:val="000000" w:themeColor="text1"/>
                <w:sz w:val="20"/>
                <w:szCs w:val="20"/>
              </w:rPr>
            </w:pPr>
            <w:r w:rsidRPr="00B8071F">
              <w:rPr>
                <w:rFonts w:ascii="Calibri" w:eastAsia="Times New Roman" w:hAnsi="Calibri"/>
                <w:color w:val="000000" w:themeColor="text1"/>
                <w:sz w:val="20"/>
                <w:szCs w:val="20"/>
              </w:rPr>
              <w:t xml:space="preserve">iain.johnstone@cw.bc.ca </w:t>
            </w:r>
            <w:r w:rsidRPr="00B8071F">
              <w:rPr>
                <w:sz w:val="20"/>
                <w:szCs w:val="20"/>
              </w:rPr>
              <w:br/>
            </w:r>
            <w:r w:rsidRPr="00B8071F">
              <w:rPr>
                <w:rFonts w:ascii="Calibri" w:eastAsia="Times New Roman" w:hAnsi="Calibri"/>
                <w:color w:val="000000" w:themeColor="text1"/>
                <w:sz w:val="20"/>
                <w:szCs w:val="20"/>
              </w:rPr>
              <w:t>lcoolen@cw.bc.ca</w:t>
            </w:r>
          </w:p>
        </w:tc>
      </w:tr>
      <w:tr w:rsidR="00B5244C" w:rsidRPr="00B8071F" w14:paraId="3F7DD09D" w14:textId="77777777" w:rsidTr="00E970A1">
        <w:trPr>
          <w:trHeight w:val="400"/>
        </w:trPr>
        <w:tc>
          <w:tcPr>
            <w:tcW w:w="1560" w:type="dxa"/>
            <w:vMerge/>
            <w:shd w:val="clear" w:color="auto" w:fill="auto"/>
            <w:hideMark/>
          </w:tcPr>
          <w:p w14:paraId="24CA4750" w14:textId="77777777" w:rsidR="00B5244C" w:rsidRPr="00216044" w:rsidRDefault="00B5244C" w:rsidP="00387861">
            <w:pPr>
              <w:rPr>
                <w:rFonts w:ascii="Calibri" w:eastAsia="Times New Roman" w:hAnsi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  <w:hideMark/>
          </w:tcPr>
          <w:p w14:paraId="7F1E9B01" w14:textId="77777777" w:rsidR="00B5244C" w:rsidRPr="00B8071F" w:rsidRDefault="00B5244C" w:rsidP="00387861">
            <w:pPr>
              <w:rPr>
                <w:rFonts w:ascii="Calibri" w:eastAsia="Times New Roman" w:hAnsi="Calibri"/>
                <w:sz w:val="20"/>
                <w:szCs w:val="20"/>
              </w:rPr>
            </w:pPr>
            <w:r w:rsidRPr="00B8071F">
              <w:rPr>
                <w:rFonts w:ascii="Calibri" w:eastAsia="Times New Roman" w:hAnsi="Calibri"/>
                <w:sz w:val="20"/>
                <w:szCs w:val="20"/>
              </w:rPr>
              <w:t>BC Women's Hospital</w:t>
            </w:r>
          </w:p>
        </w:tc>
        <w:tc>
          <w:tcPr>
            <w:tcW w:w="1701" w:type="dxa"/>
          </w:tcPr>
          <w:p w14:paraId="542D787D" w14:textId="77777777" w:rsidR="00B5244C" w:rsidRPr="00B8071F" w:rsidRDefault="00B5244C" w:rsidP="00387861">
            <w:pPr>
              <w:rPr>
                <w:rFonts w:ascii="Calibri" w:eastAsia="Times New Roman" w:hAnsi="Calibri"/>
                <w:sz w:val="20"/>
                <w:szCs w:val="20"/>
              </w:rPr>
            </w:pPr>
            <w:r w:rsidRPr="00B8071F">
              <w:rPr>
                <w:rFonts w:ascii="Calibri" w:eastAsia="Times New Roman" w:hAnsi="Calibri"/>
                <w:sz w:val="20"/>
                <w:szCs w:val="20"/>
              </w:rPr>
              <w:t>Vancouver</w:t>
            </w:r>
          </w:p>
        </w:tc>
        <w:tc>
          <w:tcPr>
            <w:tcW w:w="1701" w:type="dxa"/>
            <w:shd w:val="clear" w:color="auto" w:fill="auto"/>
            <w:hideMark/>
          </w:tcPr>
          <w:p w14:paraId="6F742874" w14:textId="77777777" w:rsidR="00B5244C" w:rsidRPr="00B8071F" w:rsidRDefault="00B5244C" w:rsidP="00387861">
            <w:pPr>
              <w:rPr>
                <w:rFonts w:ascii="Calibri" w:eastAsia="Times New Roman" w:hAnsi="Calibri"/>
                <w:sz w:val="20"/>
                <w:szCs w:val="20"/>
              </w:rPr>
            </w:pPr>
            <w:r w:rsidRPr="00B8071F">
              <w:rPr>
                <w:rFonts w:ascii="Calibri" w:eastAsia="Times New Roman" w:hAnsi="Calibri"/>
                <w:sz w:val="20"/>
                <w:szCs w:val="20"/>
              </w:rPr>
              <w:t>Neonatal ICU</w:t>
            </w:r>
          </w:p>
        </w:tc>
        <w:tc>
          <w:tcPr>
            <w:tcW w:w="3359" w:type="dxa"/>
            <w:shd w:val="clear" w:color="auto" w:fill="auto"/>
            <w:hideMark/>
          </w:tcPr>
          <w:p w14:paraId="5640CA33" w14:textId="77777777" w:rsidR="00B5244C" w:rsidRPr="00B8071F" w:rsidRDefault="00B5244C" w:rsidP="00387861">
            <w:pPr>
              <w:rPr>
                <w:rFonts w:ascii="Calibri" w:eastAsia="Times New Roman" w:hAnsi="Calibri"/>
                <w:sz w:val="20"/>
                <w:szCs w:val="20"/>
              </w:rPr>
            </w:pPr>
            <w:r w:rsidRPr="00B8071F">
              <w:rPr>
                <w:rFonts w:ascii="Calibri" w:eastAsia="Times New Roman" w:hAnsi="Calibri"/>
                <w:sz w:val="20"/>
                <w:szCs w:val="20"/>
              </w:rPr>
              <w:t>Jennifer Claydon</w:t>
            </w:r>
          </w:p>
        </w:tc>
        <w:tc>
          <w:tcPr>
            <w:tcW w:w="3572" w:type="dxa"/>
            <w:shd w:val="clear" w:color="auto" w:fill="auto"/>
            <w:noWrap/>
            <w:hideMark/>
          </w:tcPr>
          <w:p w14:paraId="0E99DB46" w14:textId="77777777" w:rsidR="00B5244C" w:rsidRPr="00B8071F" w:rsidRDefault="00B5244C" w:rsidP="00387861">
            <w:pPr>
              <w:rPr>
                <w:rFonts w:ascii="Calibri" w:eastAsia="Times New Roman" w:hAnsi="Calibri"/>
                <w:color w:val="000000" w:themeColor="text1"/>
                <w:sz w:val="20"/>
                <w:szCs w:val="20"/>
              </w:rPr>
            </w:pPr>
            <w:r w:rsidRPr="00B8071F">
              <w:rPr>
                <w:rFonts w:ascii="Calibri" w:eastAsia="Times New Roman" w:hAnsi="Calibri"/>
                <w:color w:val="000000" w:themeColor="text1"/>
                <w:sz w:val="20"/>
                <w:szCs w:val="20"/>
              </w:rPr>
              <w:t>jclaydon@cw.bc.ca</w:t>
            </w:r>
          </w:p>
        </w:tc>
      </w:tr>
      <w:tr w:rsidR="00B5244C" w:rsidRPr="00B8071F" w14:paraId="5C21254A" w14:textId="77777777" w:rsidTr="00E970A1">
        <w:trPr>
          <w:trHeight w:val="620"/>
        </w:trPr>
        <w:tc>
          <w:tcPr>
            <w:tcW w:w="1560" w:type="dxa"/>
            <w:vMerge/>
            <w:shd w:val="clear" w:color="auto" w:fill="auto"/>
            <w:hideMark/>
          </w:tcPr>
          <w:p w14:paraId="58B8FC1D" w14:textId="77777777" w:rsidR="00B5244C" w:rsidRPr="00216044" w:rsidRDefault="00B5244C" w:rsidP="00387861">
            <w:pPr>
              <w:rPr>
                <w:rFonts w:ascii="Calibri" w:eastAsia="Times New Roman" w:hAnsi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  <w:hideMark/>
          </w:tcPr>
          <w:p w14:paraId="4BACBFA6" w14:textId="77777777" w:rsidR="00B5244C" w:rsidRPr="00B8071F" w:rsidRDefault="00B5244C" w:rsidP="00387861">
            <w:pPr>
              <w:rPr>
                <w:rFonts w:ascii="Calibri" w:eastAsia="Times New Roman" w:hAnsi="Calibri"/>
                <w:sz w:val="20"/>
                <w:szCs w:val="20"/>
              </w:rPr>
            </w:pPr>
            <w:r w:rsidRPr="00B8071F">
              <w:rPr>
                <w:rFonts w:ascii="Calibri" w:eastAsia="Times New Roman" w:hAnsi="Calibri"/>
                <w:sz w:val="20"/>
                <w:szCs w:val="20"/>
              </w:rPr>
              <w:t>Royal Columbian Hospital</w:t>
            </w:r>
          </w:p>
        </w:tc>
        <w:tc>
          <w:tcPr>
            <w:tcW w:w="1701" w:type="dxa"/>
          </w:tcPr>
          <w:p w14:paraId="3D411859" w14:textId="77777777" w:rsidR="00B5244C" w:rsidRPr="00B8071F" w:rsidRDefault="00B5244C" w:rsidP="00387861">
            <w:pPr>
              <w:rPr>
                <w:rFonts w:ascii="Calibri" w:eastAsia="Times New Roman" w:hAnsi="Calibri"/>
                <w:sz w:val="20"/>
                <w:szCs w:val="20"/>
              </w:rPr>
            </w:pPr>
            <w:r w:rsidRPr="00B8071F">
              <w:rPr>
                <w:rFonts w:ascii="Calibri" w:eastAsia="Times New Roman" w:hAnsi="Calibri"/>
                <w:sz w:val="20"/>
                <w:szCs w:val="20"/>
              </w:rPr>
              <w:t>New Westminster</w:t>
            </w:r>
          </w:p>
        </w:tc>
        <w:tc>
          <w:tcPr>
            <w:tcW w:w="1701" w:type="dxa"/>
            <w:shd w:val="clear" w:color="auto" w:fill="auto"/>
            <w:hideMark/>
          </w:tcPr>
          <w:p w14:paraId="054FEE65" w14:textId="77777777" w:rsidR="00B5244C" w:rsidRPr="00B8071F" w:rsidRDefault="00B5244C" w:rsidP="00387861">
            <w:pPr>
              <w:rPr>
                <w:rFonts w:ascii="Calibri" w:eastAsia="Times New Roman" w:hAnsi="Calibri"/>
                <w:sz w:val="20"/>
                <w:szCs w:val="20"/>
              </w:rPr>
            </w:pPr>
            <w:r w:rsidRPr="00B8071F">
              <w:rPr>
                <w:rFonts w:ascii="Calibri" w:eastAsia="Times New Roman" w:hAnsi="Calibri"/>
                <w:sz w:val="20"/>
                <w:szCs w:val="20"/>
              </w:rPr>
              <w:t>Neonatal ICU</w:t>
            </w:r>
          </w:p>
        </w:tc>
        <w:tc>
          <w:tcPr>
            <w:tcW w:w="3359" w:type="dxa"/>
            <w:shd w:val="clear" w:color="auto" w:fill="auto"/>
            <w:hideMark/>
          </w:tcPr>
          <w:p w14:paraId="667946EC" w14:textId="77777777" w:rsidR="00B5244C" w:rsidRPr="00B8071F" w:rsidRDefault="00B5244C" w:rsidP="00387861">
            <w:pPr>
              <w:rPr>
                <w:rFonts w:ascii="Calibri" w:eastAsia="Times New Roman" w:hAnsi="Calibri"/>
                <w:sz w:val="20"/>
                <w:szCs w:val="20"/>
              </w:rPr>
            </w:pPr>
            <w:r w:rsidRPr="00B8071F">
              <w:rPr>
                <w:rFonts w:ascii="Calibri" w:eastAsia="Times New Roman" w:hAnsi="Calibri"/>
                <w:sz w:val="20"/>
                <w:szCs w:val="20"/>
              </w:rPr>
              <w:t>Miroslav</w:t>
            </w:r>
            <w:r>
              <w:rPr>
                <w:rFonts w:ascii="Calibri" w:eastAsia="Times New Roman" w:hAnsi="Calibri"/>
                <w:sz w:val="20"/>
                <w:szCs w:val="20"/>
              </w:rPr>
              <w:t xml:space="preserve"> </w:t>
            </w:r>
            <w:r w:rsidRPr="00B8071F">
              <w:rPr>
                <w:rFonts w:ascii="Calibri" w:eastAsia="Times New Roman" w:hAnsi="Calibri"/>
                <w:sz w:val="20"/>
                <w:szCs w:val="20"/>
              </w:rPr>
              <w:t>Stavel</w:t>
            </w:r>
          </w:p>
        </w:tc>
        <w:tc>
          <w:tcPr>
            <w:tcW w:w="3572" w:type="dxa"/>
            <w:shd w:val="clear" w:color="auto" w:fill="auto"/>
            <w:noWrap/>
            <w:hideMark/>
          </w:tcPr>
          <w:p w14:paraId="55A2A858" w14:textId="77777777" w:rsidR="00B5244C" w:rsidRPr="00B8071F" w:rsidRDefault="00B5244C" w:rsidP="00387861">
            <w:pPr>
              <w:rPr>
                <w:rFonts w:ascii="Calibri" w:eastAsia="Times New Roman" w:hAnsi="Calibri"/>
                <w:color w:val="000000" w:themeColor="text1"/>
                <w:sz w:val="20"/>
                <w:szCs w:val="20"/>
              </w:rPr>
            </w:pPr>
            <w:r w:rsidRPr="00B8071F">
              <w:rPr>
                <w:rFonts w:ascii="Calibri" w:eastAsia="Times New Roman" w:hAnsi="Calibri"/>
                <w:color w:val="000000" w:themeColor="text1"/>
                <w:sz w:val="20"/>
                <w:szCs w:val="20"/>
              </w:rPr>
              <w:t>miroslav.stavel@fraserhealth.ca</w:t>
            </w:r>
          </w:p>
        </w:tc>
      </w:tr>
      <w:tr w:rsidR="00B5244C" w:rsidRPr="00B8071F" w14:paraId="6E31FBC2" w14:textId="77777777" w:rsidTr="00E970A1">
        <w:trPr>
          <w:trHeight w:val="320"/>
        </w:trPr>
        <w:tc>
          <w:tcPr>
            <w:tcW w:w="1560" w:type="dxa"/>
            <w:vMerge/>
            <w:shd w:val="clear" w:color="auto" w:fill="auto"/>
            <w:hideMark/>
          </w:tcPr>
          <w:p w14:paraId="7EA0623E" w14:textId="77777777" w:rsidR="00B5244C" w:rsidRPr="00216044" w:rsidRDefault="00B5244C" w:rsidP="00387861">
            <w:pPr>
              <w:rPr>
                <w:rFonts w:ascii="Calibri" w:eastAsia="Times New Roman" w:hAnsi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  <w:hideMark/>
          </w:tcPr>
          <w:p w14:paraId="69E5E6F9" w14:textId="77777777" w:rsidR="00B5244C" w:rsidRPr="00B8071F" w:rsidRDefault="00B5244C" w:rsidP="00387861">
            <w:pPr>
              <w:rPr>
                <w:rFonts w:ascii="Calibri" w:eastAsia="Times New Roman" w:hAnsi="Calibri"/>
                <w:sz w:val="20"/>
                <w:szCs w:val="20"/>
              </w:rPr>
            </w:pPr>
            <w:r w:rsidRPr="00B8071F">
              <w:rPr>
                <w:rFonts w:ascii="Calibri" w:eastAsia="Times New Roman" w:hAnsi="Calibri"/>
                <w:sz w:val="20"/>
                <w:szCs w:val="20"/>
              </w:rPr>
              <w:t>Surrey Memorial Hospital</w:t>
            </w:r>
          </w:p>
        </w:tc>
        <w:tc>
          <w:tcPr>
            <w:tcW w:w="1701" w:type="dxa"/>
          </w:tcPr>
          <w:p w14:paraId="33DAC170" w14:textId="77777777" w:rsidR="00B5244C" w:rsidRPr="00B8071F" w:rsidRDefault="00B5244C" w:rsidP="00387861">
            <w:pPr>
              <w:rPr>
                <w:rFonts w:ascii="Calibri" w:eastAsia="Times New Roman" w:hAnsi="Calibri"/>
                <w:sz w:val="20"/>
                <w:szCs w:val="20"/>
              </w:rPr>
            </w:pPr>
            <w:r w:rsidRPr="00B8071F">
              <w:rPr>
                <w:rFonts w:ascii="Calibri" w:eastAsia="Times New Roman" w:hAnsi="Calibri"/>
                <w:sz w:val="20"/>
                <w:szCs w:val="20"/>
              </w:rPr>
              <w:t>Surrey</w:t>
            </w:r>
          </w:p>
        </w:tc>
        <w:tc>
          <w:tcPr>
            <w:tcW w:w="1701" w:type="dxa"/>
            <w:shd w:val="clear" w:color="auto" w:fill="auto"/>
            <w:hideMark/>
          </w:tcPr>
          <w:p w14:paraId="6A3BBD80" w14:textId="77777777" w:rsidR="00B5244C" w:rsidRPr="00B8071F" w:rsidRDefault="00B5244C" w:rsidP="00387861">
            <w:pPr>
              <w:rPr>
                <w:rFonts w:ascii="Calibri" w:eastAsia="Times New Roman" w:hAnsi="Calibri"/>
                <w:sz w:val="20"/>
                <w:szCs w:val="20"/>
              </w:rPr>
            </w:pPr>
            <w:r w:rsidRPr="00B8071F">
              <w:rPr>
                <w:rFonts w:ascii="Calibri" w:eastAsia="Times New Roman" w:hAnsi="Calibri"/>
                <w:sz w:val="20"/>
                <w:szCs w:val="20"/>
              </w:rPr>
              <w:t>Neonatal ICU</w:t>
            </w:r>
          </w:p>
        </w:tc>
        <w:tc>
          <w:tcPr>
            <w:tcW w:w="3359" w:type="dxa"/>
            <w:shd w:val="clear" w:color="auto" w:fill="auto"/>
            <w:hideMark/>
          </w:tcPr>
          <w:p w14:paraId="10E1D336" w14:textId="77777777" w:rsidR="00B5244C" w:rsidRPr="00B8071F" w:rsidRDefault="00B5244C" w:rsidP="00387861">
            <w:pPr>
              <w:rPr>
                <w:rFonts w:ascii="Calibri" w:eastAsia="Times New Roman" w:hAnsi="Calibri"/>
                <w:sz w:val="20"/>
                <w:szCs w:val="20"/>
              </w:rPr>
            </w:pPr>
            <w:r w:rsidRPr="00B8071F">
              <w:rPr>
                <w:rFonts w:ascii="Calibri" w:eastAsia="Times New Roman" w:hAnsi="Calibri"/>
                <w:sz w:val="20"/>
                <w:szCs w:val="20"/>
              </w:rPr>
              <w:t>Rebecca</w:t>
            </w:r>
            <w:r>
              <w:rPr>
                <w:rFonts w:ascii="Calibri" w:eastAsia="Times New Roman" w:hAnsi="Calibri"/>
                <w:sz w:val="20"/>
                <w:szCs w:val="20"/>
              </w:rPr>
              <w:t xml:space="preserve"> </w:t>
            </w:r>
            <w:r w:rsidRPr="00B8071F">
              <w:rPr>
                <w:rFonts w:ascii="Calibri" w:eastAsia="Times New Roman" w:hAnsi="Calibri"/>
                <w:sz w:val="20"/>
                <w:szCs w:val="20"/>
              </w:rPr>
              <w:t>Sherlock</w:t>
            </w:r>
          </w:p>
        </w:tc>
        <w:tc>
          <w:tcPr>
            <w:tcW w:w="3572" w:type="dxa"/>
            <w:shd w:val="clear" w:color="auto" w:fill="auto"/>
            <w:noWrap/>
            <w:hideMark/>
          </w:tcPr>
          <w:p w14:paraId="42706DD2" w14:textId="77777777" w:rsidR="00B5244C" w:rsidRPr="00B8071F" w:rsidRDefault="00B5244C" w:rsidP="00387861">
            <w:pPr>
              <w:rPr>
                <w:rFonts w:ascii="Calibri" w:eastAsia="Times New Roman" w:hAnsi="Calibri"/>
                <w:color w:val="000000" w:themeColor="text1"/>
                <w:sz w:val="20"/>
                <w:szCs w:val="20"/>
              </w:rPr>
            </w:pPr>
            <w:r w:rsidRPr="00B8071F">
              <w:rPr>
                <w:rFonts w:ascii="Calibri" w:eastAsia="Times New Roman" w:hAnsi="Calibri"/>
                <w:color w:val="000000" w:themeColor="text1"/>
                <w:sz w:val="20"/>
                <w:szCs w:val="20"/>
              </w:rPr>
              <w:t>rsherlock73@gmail.com</w:t>
            </w:r>
          </w:p>
        </w:tc>
      </w:tr>
      <w:tr w:rsidR="00B5244C" w:rsidRPr="00B8071F" w14:paraId="3CAF9B0B" w14:textId="77777777" w:rsidTr="00E970A1">
        <w:trPr>
          <w:trHeight w:val="320"/>
        </w:trPr>
        <w:tc>
          <w:tcPr>
            <w:tcW w:w="1560" w:type="dxa"/>
            <w:vMerge/>
            <w:shd w:val="clear" w:color="auto" w:fill="auto"/>
            <w:hideMark/>
          </w:tcPr>
          <w:p w14:paraId="0E9445F4" w14:textId="77777777" w:rsidR="00B5244C" w:rsidRPr="00216044" w:rsidRDefault="00B5244C" w:rsidP="00387861">
            <w:pPr>
              <w:rPr>
                <w:rFonts w:ascii="Calibri" w:eastAsia="Times New Roman" w:hAnsi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  <w:hideMark/>
          </w:tcPr>
          <w:p w14:paraId="694C5A82" w14:textId="77777777" w:rsidR="00B5244C" w:rsidRPr="00B8071F" w:rsidRDefault="00B5244C" w:rsidP="00387861">
            <w:pPr>
              <w:rPr>
                <w:rFonts w:ascii="Calibri" w:eastAsia="Times New Roman" w:hAnsi="Calibri"/>
                <w:sz w:val="20"/>
                <w:szCs w:val="20"/>
              </w:rPr>
            </w:pPr>
            <w:r w:rsidRPr="00B8071F">
              <w:rPr>
                <w:rFonts w:ascii="Calibri" w:eastAsia="Times New Roman" w:hAnsi="Calibri"/>
                <w:sz w:val="20"/>
                <w:szCs w:val="20"/>
              </w:rPr>
              <w:t>Victoria General Hospital</w:t>
            </w:r>
          </w:p>
        </w:tc>
        <w:tc>
          <w:tcPr>
            <w:tcW w:w="1701" w:type="dxa"/>
          </w:tcPr>
          <w:p w14:paraId="31392843" w14:textId="77777777" w:rsidR="00B5244C" w:rsidRPr="00B8071F" w:rsidRDefault="00B5244C" w:rsidP="00387861">
            <w:pPr>
              <w:rPr>
                <w:rFonts w:ascii="Calibri" w:eastAsia="Times New Roman" w:hAnsi="Calibri"/>
                <w:sz w:val="20"/>
                <w:szCs w:val="20"/>
              </w:rPr>
            </w:pPr>
            <w:r w:rsidRPr="00B8071F">
              <w:rPr>
                <w:rFonts w:ascii="Calibri" w:eastAsia="Times New Roman" w:hAnsi="Calibri"/>
                <w:sz w:val="20"/>
                <w:szCs w:val="20"/>
              </w:rPr>
              <w:t>Victoria</w:t>
            </w:r>
          </w:p>
        </w:tc>
        <w:tc>
          <w:tcPr>
            <w:tcW w:w="1701" w:type="dxa"/>
            <w:shd w:val="clear" w:color="auto" w:fill="auto"/>
            <w:hideMark/>
          </w:tcPr>
          <w:p w14:paraId="78CA4F8E" w14:textId="77777777" w:rsidR="00B5244C" w:rsidRPr="00B8071F" w:rsidRDefault="00B5244C" w:rsidP="00387861">
            <w:pPr>
              <w:rPr>
                <w:rFonts w:ascii="Calibri" w:eastAsia="Times New Roman" w:hAnsi="Calibri"/>
                <w:sz w:val="20"/>
                <w:szCs w:val="20"/>
              </w:rPr>
            </w:pPr>
            <w:r w:rsidRPr="00B8071F">
              <w:rPr>
                <w:rFonts w:ascii="Calibri" w:eastAsia="Times New Roman" w:hAnsi="Calibri"/>
                <w:sz w:val="20"/>
                <w:szCs w:val="20"/>
              </w:rPr>
              <w:t>Pediatric ICU</w:t>
            </w:r>
          </w:p>
        </w:tc>
        <w:tc>
          <w:tcPr>
            <w:tcW w:w="3359" w:type="dxa"/>
            <w:vMerge w:val="restart"/>
            <w:shd w:val="clear" w:color="auto" w:fill="auto"/>
            <w:hideMark/>
          </w:tcPr>
          <w:p w14:paraId="045AE3CA" w14:textId="77777777" w:rsidR="00B5244C" w:rsidRPr="00B8071F" w:rsidRDefault="00B5244C" w:rsidP="00387861">
            <w:pPr>
              <w:rPr>
                <w:rFonts w:ascii="Calibri" w:eastAsia="Times New Roman" w:hAnsi="Calibri"/>
                <w:sz w:val="20"/>
                <w:szCs w:val="20"/>
              </w:rPr>
            </w:pPr>
            <w:r w:rsidRPr="00B8071F">
              <w:rPr>
                <w:rFonts w:ascii="Calibri" w:eastAsia="Times New Roman" w:hAnsi="Calibri"/>
                <w:sz w:val="20"/>
                <w:szCs w:val="20"/>
              </w:rPr>
              <w:t>Richard</w:t>
            </w:r>
            <w:r>
              <w:rPr>
                <w:rFonts w:ascii="Calibri" w:eastAsia="Times New Roman" w:hAnsi="Calibri"/>
                <w:sz w:val="20"/>
                <w:szCs w:val="20"/>
              </w:rPr>
              <w:t xml:space="preserve"> T</w:t>
            </w:r>
            <w:r w:rsidRPr="00B8071F">
              <w:rPr>
                <w:rFonts w:ascii="Calibri" w:eastAsia="Times New Roman" w:hAnsi="Calibri"/>
                <w:sz w:val="20"/>
                <w:szCs w:val="20"/>
              </w:rPr>
              <w:t>aylor</w:t>
            </w:r>
          </w:p>
        </w:tc>
        <w:tc>
          <w:tcPr>
            <w:tcW w:w="3572" w:type="dxa"/>
            <w:shd w:val="clear" w:color="auto" w:fill="auto"/>
            <w:noWrap/>
            <w:hideMark/>
          </w:tcPr>
          <w:p w14:paraId="2DE170C2" w14:textId="77777777" w:rsidR="00B5244C" w:rsidRPr="00B8071F" w:rsidRDefault="00B5244C" w:rsidP="00387861">
            <w:pPr>
              <w:rPr>
                <w:rFonts w:ascii="Calibri" w:eastAsia="Times New Roman" w:hAnsi="Calibri"/>
                <w:color w:val="000000" w:themeColor="text1"/>
                <w:sz w:val="20"/>
                <w:szCs w:val="20"/>
              </w:rPr>
            </w:pPr>
            <w:r w:rsidRPr="00B8071F">
              <w:rPr>
                <w:rFonts w:ascii="Calibri" w:eastAsia="Times New Roman" w:hAnsi="Calibri"/>
                <w:color w:val="000000" w:themeColor="text1"/>
                <w:sz w:val="20"/>
                <w:szCs w:val="20"/>
              </w:rPr>
              <w:t>richard.taylor@viha.ca</w:t>
            </w:r>
          </w:p>
        </w:tc>
      </w:tr>
      <w:tr w:rsidR="00B5244C" w:rsidRPr="00B8071F" w14:paraId="2B0A835C" w14:textId="77777777" w:rsidTr="00E970A1">
        <w:trPr>
          <w:trHeight w:val="320"/>
        </w:trPr>
        <w:tc>
          <w:tcPr>
            <w:tcW w:w="1560" w:type="dxa"/>
            <w:vMerge/>
            <w:shd w:val="clear" w:color="auto" w:fill="auto"/>
            <w:hideMark/>
          </w:tcPr>
          <w:p w14:paraId="37DBC34C" w14:textId="77777777" w:rsidR="00B5244C" w:rsidRPr="00216044" w:rsidRDefault="00B5244C" w:rsidP="00387861">
            <w:pPr>
              <w:rPr>
                <w:rFonts w:ascii="Calibri" w:eastAsia="Times New Roman" w:hAnsi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  <w:hideMark/>
          </w:tcPr>
          <w:p w14:paraId="04E00D56" w14:textId="77777777" w:rsidR="00B5244C" w:rsidRPr="00B8071F" w:rsidRDefault="00B5244C" w:rsidP="00387861">
            <w:pPr>
              <w:rPr>
                <w:rFonts w:ascii="Calibri" w:eastAsia="Times New Roman" w:hAnsi="Calibri"/>
                <w:sz w:val="20"/>
                <w:szCs w:val="20"/>
              </w:rPr>
            </w:pPr>
            <w:r w:rsidRPr="00B8071F">
              <w:rPr>
                <w:rFonts w:ascii="Calibri" w:eastAsia="Times New Roman" w:hAnsi="Calibri"/>
                <w:sz w:val="20"/>
                <w:szCs w:val="20"/>
              </w:rPr>
              <w:t>Victoria General Hospital</w:t>
            </w:r>
          </w:p>
        </w:tc>
        <w:tc>
          <w:tcPr>
            <w:tcW w:w="1701" w:type="dxa"/>
          </w:tcPr>
          <w:p w14:paraId="226C3DBD" w14:textId="77777777" w:rsidR="00B5244C" w:rsidRPr="00B8071F" w:rsidRDefault="00B5244C" w:rsidP="00387861">
            <w:pPr>
              <w:rPr>
                <w:rFonts w:ascii="Calibri" w:eastAsia="Times New Roman" w:hAnsi="Calibri"/>
                <w:sz w:val="20"/>
                <w:szCs w:val="20"/>
              </w:rPr>
            </w:pPr>
            <w:r w:rsidRPr="00B8071F">
              <w:rPr>
                <w:rFonts w:ascii="Calibri" w:eastAsia="Times New Roman" w:hAnsi="Calibri"/>
                <w:sz w:val="20"/>
                <w:szCs w:val="20"/>
              </w:rPr>
              <w:t>Victoria</w:t>
            </w:r>
          </w:p>
        </w:tc>
        <w:tc>
          <w:tcPr>
            <w:tcW w:w="1701" w:type="dxa"/>
            <w:shd w:val="clear" w:color="auto" w:fill="auto"/>
            <w:hideMark/>
          </w:tcPr>
          <w:p w14:paraId="2D89368E" w14:textId="77777777" w:rsidR="00B5244C" w:rsidRPr="00B8071F" w:rsidRDefault="00B5244C" w:rsidP="00387861">
            <w:pPr>
              <w:rPr>
                <w:rFonts w:ascii="Calibri" w:eastAsia="Times New Roman" w:hAnsi="Calibri"/>
                <w:sz w:val="20"/>
                <w:szCs w:val="20"/>
              </w:rPr>
            </w:pPr>
            <w:r w:rsidRPr="00B8071F">
              <w:rPr>
                <w:rFonts w:ascii="Calibri" w:eastAsia="Times New Roman" w:hAnsi="Calibri"/>
                <w:sz w:val="20"/>
                <w:szCs w:val="20"/>
              </w:rPr>
              <w:t>Neonatal ICU</w:t>
            </w:r>
          </w:p>
        </w:tc>
        <w:tc>
          <w:tcPr>
            <w:tcW w:w="3359" w:type="dxa"/>
            <w:vMerge/>
            <w:shd w:val="clear" w:color="auto" w:fill="auto"/>
            <w:hideMark/>
          </w:tcPr>
          <w:p w14:paraId="03FEB696" w14:textId="77777777" w:rsidR="00B5244C" w:rsidRPr="00B8071F" w:rsidRDefault="00B5244C" w:rsidP="00387861">
            <w:pPr>
              <w:rPr>
                <w:rFonts w:ascii="Calibri" w:eastAsia="Times New Roman" w:hAnsi="Calibri"/>
                <w:sz w:val="20"/>
                <w:szCs w:val="20"/>
              </w:rPr>
            </w:pPr>
          </w:p>
        </w:tc>
        <w:tc>
          <w:tcPr>
            <w:tcW w:w="3572" w:type="dxa"/>
            <w:shd w:val="clear" w:color="auto" w:fill="auto"/>
            <w:noWrap/>
            <w:hideMark/>
          </w:tcPr>
          <w:p w14:paraId="5DAF5987" w14:textId="77777777" w:rsidR="00B5244C" w:rsidRPr="00B8071F" w:rsidRDefault="00B5244C" w:rsidP="00387861">
            <w:pPr>
              <w:rPr>
                <w:rFonts w:ascii="Calibri" w:eastAsia="Times New Roman" w:hAnsi="Calibri"/>
                <w:color w:val="000000" w:themeColor="text1"/>
                <w:sz w:val="20"/>
                <w:szCs w:val="20"/>
              </w:rPr>
            </w:pPr>
            <w:r w:rsidRPr="00B8071F">
              <w:rPr>
                <w:rFonts w:ascii="Calibri" w:eastAsia="Times New Roman" w:hAnsi="Calibri"/>
                <w:color w:val="000000" w:themeColor="text1"/>
                <w:sz w:val="20"/>
                <w:szCs w:val="20"/>
              </w:rPr>
              <w:t>richard.taylor@viha.ca</w:t>
            </w:r>
          </w:p>
        </w:tc>
      </w:tr>
      <w:tr w:rsidR="00B5244C" w:rsidRPr="00B8071F" w14:paraId="6C4944CC" w14:textId="77777777" w:rsidTr="00E970A1">
        <w:trPr>
          <w:trHeight w:val="320"/>
        </w:trPr>
        <w:tc>
          <w:tcPr>
            <w:tcW w:w="1560" w:type="dxa"/>
            <w:vMerge w:val="restart"/>
            <w:shd w:val="clear" w:color="auto" w:fill="auto"/>
            <w:hideMark/>
          </w:tcPr>
          <w:p w14:paraId="4D5E28CD" w14:textId="77777777" w:rsidR="00B5244C" w:rsidRPr="00216044" w:rsidRDefault="00B5244C" w:rsidP="00387861">
            <w:pPr>
              <w:rPr>
                <w:rFonts w:ascii="Calibri" w:eastAsia="Times New Roman" w:hAnsi="Calibri"/>
                <w:color w:val="000000" w:themeColor="text1"/>
                <w:sz w:val="20"/>
                <w:szCs w:val="20"/>
              </w:rPr>
            </w:pPr>
            <w:r w:rsidRPr="00216044">
              <w:rPr>
                <w:rFonts w:ascii="Calibri" w:eastAsia="Times New Roman" w:hAnsi="Calibri"/>
                <w:color w:val="000000" w:themeColor="text1"/>
                <w:sz w:val="20"/>
                <w:szCs w:val="20"/>
              </w:rPr>
              <w:t>Manitoba</w:t>
            </w:r>
          </w:p>
        </w:tc>
        <w:tc>
          <w:tcPr>
            <w:tcW w:w="2977" w:type="dxa"/>
            <w:shd w:val="clear" w:color="auto" w:fill="auto"/>
            <w:hideMark/>
          </w:tcPr>
          <w:p w14:paraId="30502C25" w14:textId="77777777" w:rsidR="00B5244C" w:rsidRPr="00B8071F" w:rsidRDefault="00B5244C" w:rsidP="00387861">
            <w:pPr>
              <w:rPr>
                <w:rFonts w:ascii="Calibri" w:eastAsia="Times New Roman" w:hAnsi="Calibri"/>
                <w:sz w:val="20"/>
                <w:szCs w:val="20"/>
              </w:rPr>
            </w:pPr>
            <w:r w:rsidRPr="00B8071F">
              <w:rPr>
                <w:rFonts w:ascii="Calibri" w:eastAsia="Times New Roman" w:hAnsi="Calibri"/>
                <w:sz w:val="20"/>
                <w:szCs w:val="20"/>
              </w:rPr>
              <w:t>Winnipeg Health Sciences Centre</w:t>
            </w:r>
          </w:p>
        </w:tc>
        <w:tc>
          <w:tcPr>
            <w:tcW w:w="1701" w:type="dxa"/>
          </w:tcPr>
          <w:p w14:paraId="0EBA61F5" w14:textId="77777777" w:rsidR="00B5244C" w:rsidRPr="00B8071F" w:rsidRDefault="00B5244C" w:rsidP="00387861">
            <w:pPr>
              <w:rPr>
                <w:rFonts w:ascii="Calibri" w:eastAsia="Times New Roman" w:hAnsi="Calibri"/>
                <w:sz w:val="20"/>
                <w:szCs w:val="20"/>
              </w:rPr>
            </w:pPr>
            <w:r w:rsidRPr="00B8071F">
              <w:rPr>
                <w:rFonts w:ascii="Calibri" w:eastAsia="Times New Roman" w:hAnsi="Calibri"/>
                <w:sz w:val="20"/>
                <w:szCs w:val="20"/>
              </w:rPr>
              <w:t>Winn</w:t>
            </w:r>
            <w:ins w:id="1" w:author="C Parshuram" w:date="2018-11-25T22:50:00Z">
              <w:r>
                <w:rPr>
                  <w:rFonts w:ascii="Calibri" w:eastAsia="Times New Roman" w:hAnsi="Calibri"/>
                  <w:sz w:val="20"/>
                  <w:szCs w:val="20"/>
                </w:rPr>
                <w:t>i</w:t>
              </w:r>
            </w:ins>
            <w:r w:rsidRPr="00B8071F">
              <w:rPr>
                <w:rFonts w:ascii="Calibri" w:eastAsia="Times New Roman" w:hAnsi="Calibri"/>
                <w:sz w:val="20"/>
                <w:szCs w:val="20"/>
              </w:rPr>
              <w:t>peg</w:t>
            </w:r>
          </w:p>
        </w:tc>
        <w:tc>
          <w:tcPr>
            <w:tcW w:w="1701" w:type="dxa"/>
            <w:shd w:val="clear" w:color="auto" w:fill="auto"/>
            <w:hideMark/>
          </w:tcPr>
          <w:p w14:paraId="1F4CB7AB" w14:textId="77777777" w:rsidR="00B5244C" w:rsidRPr="00B8071F" w:rsidRDefault="00B5244C" w:rsidP="00387861">
            <w:pPr>
              <w:rPr>
                <w:rFonts w:ascii="Calibri" w:eastAsia="Times New Roman" w:hAnsi="Calibri"/>
                <w:sz w:val="20"/>
                <w:szCs w:val="20"/>
              </w:rPr>
            </w:pPr>
            <w:r w:rsidRPr="00B8071F">
              <w:rPr>
                <w:rFonts w:ascii="Calibri" w:eastAsia="Times New Roman" w:hAnsi="Calibri"/>
                <w:sz w:val="20"/>
                <w:szCs w:val="20"/>
              </w:rPr>
              <w:t>Pediatric ICU</w:t>
            </w:r>
          </w:p>
        </w:tc>
        <w:tc>
          <w:tcPr>
            <w:tcW w:w="3359" w:type="dxa"/>
            <w:shd w:val="clear" w:color="auto" w:fill="auto"/>
            <w:hideMark/>
          </w:tcPr>
          <w:p w14:paraId="5D2ECF6B" w14:textId="77777777" w:rsidR="00B5244C" w:rsidRPr="00B8071F" w:rsidRDefault="00B5244C" w:rsidP="00387861">
            <w:pPr>
              <w:rPr>
                <w:rFonts w:ascii="Calibri" w:eastAsia="Times New Roman" w:hAnsi="Calibri"/>
                <w:sz w:val="20"/>
                <w:szCs w:val="20"/>
              </w:rPr>
            </w:pPr>
            <w:r w:rsidRPr="00B8071F">
              <w:rPr>
                <w:rFonts w:ascii="Calibri" w:eastAsia="Times New Roman" w:hAnsi="Calibri"/>
                <w:sz w:val="20"/>
                <w:szCs w:val="20"/>
              </w:rPr>
              <w:t>Stasa</w:t>
            </w:r>
            <w:r>
              <w:rPr>
                <w:rFonts w:ascii="Calibri" w:eastAsia="Times New Roman" w:hAnsi="Calibri"/>
                <w:sz w:val="20"/>
                <w:szCs w:val="20"/>
              </w:rPr>
              <w:t xml:space="preserve"> </w:t>
            </w:r>
            <w:r w:rsidRPr="00B8071F">
              <w:rPr>
                <w:rFonts w:ascii="Calibri" w:eastAsia="Times New Roman" w:hAnsi="Calibri"/>
                <w:sz w:val="20"/>
                <w:szCs w:val="20"/>
              </w:rPr>
              <w:t>Veroukis</w:t>
            </w:r>
          </w:p>
        </w:tc>
        <w:tc>
          <w:tcPr>
            <w:tcW w:w="3572" w:type="dxa"/>
            <w:shd w:val="clear" w:color="auto" w:fill="auto"/>
            <w:noWrap/>
            <w:hideMark/>
          </w:tcPr>
          <w:p w14:paraId="67D833D4" w14:textId="77777777" w:rsidR="00B5244C" w:rsidRPr="00B8071F" w:rsidRDefault="00B5244C" w:rsidP="00387861">
            <w:pPr>
              <w:rPr>
                <w:rFonts w:ascii="Calibri" w:eastAsia="Times New Roman" w:hAnsi="Calibri"/>
                <w:color w:val="000000" w:themeColor="text1"/>
                <w:sz w:val="20"/>
                <w:szCs w:val="20"/>
              </w:rPr>
            </w:pPr>
            <w:r w:rsidRPr="00B8071F">
              <w:rPr>
                <w:rFonts w:ascii="Calibri" w:eastAsia="Times New Roman" w:hAnsi="Calibri"/>
                <w:color w:val="000000" w:themeColor="text1"/>
                <w:sz w:val="20"/>
                <w:szCs w:val="20"/>
              </w:rPr>
              <w:t>sveroukis@exchange.hsc.mb.ca</w:t>
            </w:r>
          </w:p>
        </w:tc>
      </w:tr>
      <w:tr w:rsidR="00B5244C" w:rsidRPr="00B8071F" w14:paraId="2FCF1998" w14:textId="77777777" w:rsidTr="00E970A1">
        <w:trPr>
          <w:trHeight w:val="960"/>
        </w:trPr>
        <w:tc>
          <w:tcPr>
            <w:tcW w:w="1560" w:type="dxa"/>
            <w:vMerge/>
            <w:shd w:val="clear" w:color="auto" w:fill="auto"/>
            <w:hideMark/>
          </w:tcPr>
          <w:p w14:paraId="51E13ED1" w14:textId="77777777" w:rsidR="00B5244C" w:rsidRPr="00216044" w:rsidRDefault="00B5244C" w:rsidP="00387861">
            <w:pPr>
              <w:rPr>
                <w:rFonts w:ascii="Calibri" w:eastAsia="Times New Roman" w:hAnsi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  <w:hideMark/>
          </w:tcPr>
          <w:p w14:paraId="4933C9BE" w14:textId="77777777" w:rsidR="00B5244C" w:rsidRPr="00B8071F" w:rsidRDefault="00B5244C" w:rsidP="00387861">
            <w:pPr>
              <w:rPr>
                <w:rFonts w:ascii="Calibri" w:eastAsia="Times New Roman" w:hAnsi="Calibri"/>
                <w:sz w:val="20"/>
                <w:szCs w:val="20"/>
              </w:rPr>
            </w:pPr>
            <w:r w:rsidRPr="00B8071F">
              <w:rPr>
                <w:rFonts w:ascii="Calibri" w:eastAsia="Times New Roman" w:hAnsi="Calibri"/>
                <w:sz w:val="20"/>
                <w:szCs w:val="20"/>
              </w:rPr>
              <w:t>Winnipeg Health Sciences Centre</w:t>
            </w:r>
          </w:p>
        </w:tc>
        <w:tc>
          <w:tcPr>
            <w:tcW w:w="1701" w:type="dxa"/>
          </w:tcPr>
          <w:p w14:paraId="62CF547D" w14:textId="77777777" w:rsidR="00B5244C" w:rsidRPr="00B8071F" w:rsidRDefault="00B5244C" w:rsidP="00387861">
            <w:pPr>
              <w:rPr>
                <w:rFonts w:ascii="Calibri" w:eastAsia="Times New Roman" w:hAnsi="Calibri"/>
                <w:sz w:val="20"/>
                <w:szCs w:val="20"/>
              </w:rPr>
            </w:pPr>
            <w:r w:rsidRPr="00B8071F">
              <w:rPr>
                <w:rFonts w:ascii="Calibri" w:eastAsia="Times New Roman" w:hAnsi="Calibri"/>
                <w:sz w:val="20"/>
                <w:szCs w:val="20"/>
              </w:rPr>
              <w:t>Winn</w:t>
            </w:r>
            <w:ins w:id="2" w:author="C Parshuram" w:date="2018-11-25T22:50:00Z">
              <w:r>
                <w:rPr>
                  <w:rFonts w:ascii="Calibri" w:eastAsia="Times New Roman" w:hAnsi="Calibri"/>
                  <w:sz w:val="20"/>
                  <w:szCs w:val="20"/>
                </w:rPr>
                <w:t>i</w:t>
              </w:r>
            </w:ins>
            <w:r w:rsidRPr="00B8071F">
              <w:rPr>
                <w:rFonts w:ascii="Calibri" w:eastAsia="Times New Roman" w:hAnsi="Calibri"/>
                <w:sz w:val="20"/>
                <w:szCs w:val="20"/>
              </w:rPr>
              <w:t>peg</w:t>
            </w:r>
          </w:p>
        </w:tc>
        <w:tc>
          <w:tcPr>
            <w:tcW w:w="1701" w:type="dxa"/>
            <w:shd w:val="clear" w:color="auto" w:fill="auto"/>
            <w:hideMark/>
          </w:tcPr>
          <w:p w14:paraId="46E930C7" w14:textId="77777777" w:rsidR="00B5244C" w:rsidRPr="00B8071F" w:rsidRDefault="00B5244C" w:rsidP="00387861">
            <w:pPr>
              <w:rPr>
                <w:rFonts w:ascii="Calibri" w:eastAsia="Times New Roman" w:hAnsi="Calibri"/>
                <w:sz w:val="20"/>
                <w:szCs w:val="20"/>
              </w:rPr>
            </w:pPr>
            <w:r w:rsidRPr="00B8071F">
              <w:rPr>
                <w:rFonts w:ascii="Calibri" w:eastAsia="Times New Roman" w:hAnsi="Calibri"/>
                <w:sz w:val="20"/>
                <w:szCs w:val="20"/>
              </w:rPr>
              <w:t>Neonatal ICU</w:t>
            </w:r>
          </w:p>
        </w:tc>
        <w:tc>
          <w:tcPr>
            <w:tcW w:w="3359" w:type="dxa"/>
            <w:shd w:val="clear" w:color="auto" w:fill="auto"/>
            <w:hideMark/>
          </w:tcPr>
          <w:p w14:paraId="7B01154F" w14:textId="77777777" w:rsidR="00B5244C" w:rsidRPr="00B8071F" w:rsidRDefault="00B5244C" w:rsidP="00B5244C">
            <w:pPr>
              <w:rPr>
                <w:rFonts w:ascii="Calibri" w:eastAsia="Times New Roman" w:hAnsi="Calibri"/>
                <w:sz w:val="20"/>
                <w:szCs w:val="20"/>
              </w:rPr>
            </w:pPr>
            <w:r w:rsidRPr="00B8071F">
              <w:rPr>
                <w:rFonts w:ascii="Calibri" w:eastAsia="Times New Roman" w:hAnsi="Calibri"/>
                <w:sz w:val="20"/>
                <w:szCs w:val="20"/>
              </w:rPr>
              <w:t>Molly</w:t>
            </w:r>
            <w:r>
              <w:rPr>
                <w:rFonts w:ascii="Calibri" w:eastAsia="Times New Roman" w:hAnsi="Calibri"/>
                <w:sz w:val="20"/>
                <w:szCs w:val="20"/>
              </w:rPr>
              <w:t xml:space="preserve"> Seshia</w:t>
            </w:r>
            <w:r w:rsidRPr="00B8071F">
              <w:rPr>
                <w:sz w:val="20"/>
                <w:szCs w:val="20"/>
              </w:rPr>
              <w:br/>
            </w:r>
            <w:r w:rsidRPr="00B8071F">
              <w:rPr>
                <w:rFonts w:ascii="Calibri" w:eastAsia="Times New Roman" w:hAnsi="Calibri"/>
                <w:sz w:val="20"/>
                <w:szCs w:val="20"/>
              </w:rPr>
              <w:t>Karen</w:t>
            </w:r>
            <w:r>
              <w:rPr>
                <w:rFonts w:ascii="Calibri" w:eastAsia="Times New Roman" w:hAnsi="Calibri"/>
                <w:sz w:val="20"/>
                <w:szCs w:val="20"/>
              </w:rPr>
              <w:t xml:space="preserve"> Bodn</w:t>
            </w:r>
            <w:r w:rsidRPr="00B8071F">
              <w:rPr>
                <w:rFonts w:ascii="Calibri" w:eastAsia="Times New Roman" w:hAnsi="Calibri"/>
                <w:sz w:val="20"/>
                <w:szCs w:val="20"/>
              </w:rPr>
              <w:t>aryk</w:t>
            </w:r>
            <w:r w:rsidRPr="00B8071F">
              <w:rPr>
                <w:sz w:val="20"/>
                <w:szCs w:val="20"/>
              </w:rPr>
              <w:br/>
            </w:r>
            <w:r w:rsidRPr="00B8071F">
              <w:rPr>
                <w:rFonts w:ascii="Calibri" w:eastAsia="Times New Roman" w:hAnsi="Calibri"/>
                <w:sz w:val="20"/>
                <w:szCs w:val="20"/>
              </w:rPr>
              <w:t>Tanya</w:t>
            </w:r>
            <w:r>
              <w:rPr>
                <w:sz w:val="20"/>
                <w:szCs w:val="20"/>
              </w:rPr>
              <w:t xml:space="preserve"> </w:t>
            </w:r>
            <w:r w:rsidRPr="00B8071F">
              <w:rPr>
                <w:rFonts w:ascii="Calibri" w:eastAsia="Times New Roman" w:hAnsi="Calibri"/>
                <w:sz w:val="20"/>
                <w:szCs w:val="20"/>
              </w:rPr>
              <w:t>Tichon</w:t>
            </w:r>
          </w:p>
        </w:tc>
        <w:tc>
          <w:tcPr>
            <w:tcW w:w="3572" w:type="dxa"/>
            <w:shd w:val="clear" w:color="auto" w:fill="auto"/>
            <w:hideMark/>
          </w:tcPr>
          <w:p w14:paraId="739B81CA" w14:textId="77777777" w:rsidR="00B5244C" w:rsidRPr="00B8071F" w:rsidRDefault="00B5244C" w:rsidP="00387861">
            <w:pPr>
              <w:rPr>
                <w:rFonts w:ascii="Calibri" w:eastAsia="Times New Roman" w:hAnsi="Calibri"/>
                <w:color w:val="000000" w:themeColor="text1"/>
                <w:sz w:val="20"/>
                <w:szCs w:val="20"/>
              </w:rPr>
            </w:pPr>
            <w:r w:rsidRPr="00B8071F">
              <w:rPr>
                <w:rFonts w:ascii="Calibri" w:eastAsia="Times New Roman" w:hAnsi="Calibri"/>
                <w:color w:val="000000" w:themeColor="text1"/>
                <w:sz w:val="20"/>
                <w:szCs w:val="20"/>
              </w:rPr>
              <w:t>mseshia@exchange.hsc.mb.ca</w:t>
            </w:r>
            <w:r w:rsidRPr="00B8071F">
              <w:rPr>
                <w:sz w:val="20"/>
                <w:szCs w:val="20"/>
              </w:rPr>
              <w:br/>
            </w:r>
            <w:r w:rsidRPr="00B8071F">
              <w:rPr>
                <w:rFonts w:ascii="Calibri" w:eastAsia="Times New Roman" w:hAnsi="Calibri"/>
                <w:color w:val="000000" w:themeColor="text1"/>
                <w:sz w:val="20"/>
                <w:szCs w:val="20"/>
              </w:rPr>
              <w:t>kbodnaryk@exchange.hsc.mb.ca</w:t>
            </w:r>
            <w:r w:rsidRPr="00B8071F">
              <w:rPr>
                <w:sz w:val="20"/>
                <w:szCs w:val="20"/>
              </w:rPr>
              <w:br/>
            </w:r>
            <w:r w:rsidRPr="00B8071F">
              <w:rPr>
                <w:rFonts w:ascii="Calibri" w:eastAsia="Times New Roman" w:hAnsi="Calibri"/>
                <w:color w:val="000000" w:themeColor="text1"/>
                <w:sz w:val="20"/>
                <w:szCs w:val="20"/>
              </w:rPr>
              <w:t>ttichon@exchange.hsc.mb.ca</w:t>
            </w:r>
          </w:p>
        </w:tc>
      </w:tr>
      <w:tr w:rsidR="00B5244C" w:rsidRPr="00B8071F" w14:paraId="4E55FF3E" w14:textId="77777777" w:rsidTr="00E970A1">
        <w:trPr>
          <w:trHeight w:val="640"/>
        </w:trPr>
        <w:tc>
          <w:tcPr>
            <w:tcW w:w="1560" w:type="dxa"/>
            <w:vMerge/>
            <w:shd w:val="clear" w:color="auto" w:fill="auto"/>
            <w:hideMark/>
          </w:tcPr>
          <w:p w14:paraId="3715B5C2" w14:textId="77777777" w:rsidR="00B5244C" w:rsidRPr="00216044" w:rsidRDefault="00B5244C" w:rsidP="00387861">
            <w:pPr>
              <w:rPr>
                <w:rFonts w:ascii="Calibri" w:eastAsia="Times New Roman" w:hAnsi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  <w:hideMark/>
          </w:tcPr>
          <w:p w14:paraId="56EAAFA3" w14:textId="77777777" w:rsidR="00B5244C" w:rsidRPr="00B8071F" w:rsidRDefault="00B5244C" w:rsidP="00387861">
            <w:pPr>
              <w:rPr>
                <w:rFonts w:ascii="Calibri" w:eastAsia="Times New Roman" w:hAnsi="Calibri"/>
                <w:sz w:val="20"/>
                <w:szCs w:val="20"/>
              </w:rPr>
            </w:pPr>
            <w:r w:rsidRPr="00B8071F">
              <w:rPr>
                <w:rFonts w:ascii="Calibri" w:eastAsia="Times New Roman" w:hAnsi="Calibri"/>
                <w:sz w:val="20"/>
                <w:szCs w:val="20"/>
              </w:rPr>
              <w:t>St. Boniface General Hospital</w:t>
            </w:r>
          </w:p>
        </w:tc>
        <w:tc>
          <w:tcPr>
            <w:tcW w:w="1701" w:type="dxa"/>
          </w:tcPr>
          <w:p w14:paraId="0460EA18" w14:textId="77777777" w:rsidR="00B5244C" w:rsidRPr="00B8071F" w:rsidRDefault="00B5244C" w:rsidP="00387861">
            <w:pPr>
              <w:rPr>
                <w:rFonts w:ascii="Calibri" w:eastAsia="Times New Roman" w:hAnsi="Calibri"/>
                <w:sz w:val="20"/>
                <w:szCs w:val="20"/>
              </w:rPr>
            </w:pPr>
            <w:r w:rsidRPr="00B8071F">
              <w:rPr>
                <w:rFonts w:ascii="Calibri" w:eastAsia="Times New Roman" w:hAnsi="Calibri"/>
                <w:sz w:val="20"/>
                <w:szCs w:val="20"/>
              </w:rPr>
              <w:t>Winn</w:t>
            </w:r>
            <w:ins w:id="3" w:author="C Parshuram" w:date="2018-12-05T17:53:00Z">
              <w:r>
                <w:rPr>
                  <w:rFonts w:ascii="Calibri" w:eastAsia="Times New Roman" w:hAnsi="Calibri"/>
                  <w:sz w:val="20"/>
                  <w:szCs w:val="20"/>
                </w:rPr>
                <w:t>i</w:t>
              </w:r>
            </w:ins>
            <w:r w:rsidRPr="00B8071F">
              <w:rPr>
                <w:rFonts w:ascii="Calibri" w:eastAsia="Times New Roman" w:hAnsi="Calibri"/>
                <w:sz w:val="20"/>
                <w:szCs w:val="20"/>
              </w:rPr>
              <w:t>peg</w:t>
            </w:r>
          </w:p>
        </w:tc>
        <w:tc>
          <w:tcPr>
            <w:tcW w:w="1701" w:type="dxa"/>
            <w:shd w:val="clear" w:color="auto" w:fill="auto"/>
            <w:hideMark/>
          </w:tcPr>
          <w:p w14:paraId="15014116" w14:textId="77777777" w:rsidR="00B5244C" w:rsidRPr="00B8071F" w:rsidRDefault="00B5244C" w:rsidP="00387861">
            <w:pPr>
              <w:rPr>
                <w:rFonts w:ascii="Calibri" w:eastAsia="Times New Roman" w:hAnsi="Calibri"/>
                <w:sz w:val="20"/>
                <w:szCs w:val="20"/>
              </w:rPr>
            </w:pPr>
            <w:r w:rsidRPr="00B8071F">
              <w:rPr>
                <w:rFonts w:ascii="Calibri" w:eastAsia="Times New Roman" w:hAnsi="Calibri"/>
                <w:sz w:val="20"/>
                <w:szCs w:val="20"/>
              </w:rPr>
              <w:t>Neonatal ICU</w:t>
            </w:r>
          </w:p>
        </w:tc>
        <w:tc>
          <w:tcPr>
            <w:tcW w:w="3359" w:type="dxa"/>
            <w:shd w:val="clear" w:color="auto" w:fill="auto"/>
            <w:hideMark/>
          </w:tcPr>
          <w:p w14:paraId="6C2A9C77" w14:textId="77777777" w:rsidR="00B5244C" w:rsidRPr="00B8071F" w:rsidRDefault="00B5244C" w:rsidP="00B5244C">
            <w:pPr>
              <w:rPr>
                <w:rFonts w:ascii="Calibri" w:eastAsia="Times New Roman" w:hAnsi="Calibri"/>
                <w:sz w:val="20"/>
                <w:szCs w:val="20"/>
              </w:rPr>
            </w:pPr>
            <w:r w:rsidRPr="00B8071F">
              <w:rPr>
                <w:rFonts w:ascii="Calibri" w:eastAsia="Times New Roman" w:hAnsi="Calibri"/>
                <w:sz w:val="20"/>
                <w:szCs w:val="20"/>
              </w:rPr>
              <w:t>Aaron</w:t>
            </w:r>
            <w:r>
              <w:rPr>
                <w:rFonts w:ascii="Calibri" w:eastAsia="Times New Roman" w:hAnsi="Calibri"/>
                <w:sz w:val="20"/>
                <w:szCs w:val="20"/>
              </w:rPr>
              <w:t xml:space="preserve"> Chiu</w:t>
            </w:r>
            <w:r w:rsidRPr="00B8071F">
              <w:rPr>
                <w:sz w:val="20"/>
                <w:szCs w:val="20"/>
              </w:rPr>
              <w:br/>
            </w:r>
            <w:r w:rsidRPr="00B8071F">
              <w:rPr>
                <w:rFonts w:ascii="Calibri" w:eastAsia="Times New Roman" w:hAnsi="Calibri"/>
                <w:sz w:val="20"/>
                <w:szCs w:val="20"/>
              </w:rPr>
              <w:t>Diane</w:t>
            </w:r>
            <w:r>
              <w:rPr>
                <w:rFonts w:ascii="Calibri" w:eastAsia="Times New Roman" w:hAnsi="Calibri"/>
                <w:sz w:val="20"/>
                <w:szCs w:val="20"/>
              </w:rPr>
              <w:t xml:space="preserve"> </w:t>
            </w:r>
            <w:r w:rsidRPr="00B8071F">
              <w:rPr>
                <w:rFonts w:ascii="Calibri" w:eastAsia="Times New Roman" w:hAnsi="Calibri"/>
                <w:sz w:val="20"/>
                <w:szCs w:val="20"/>
              </w:rPr>
              <w:t>Schultz</w:t>
            </w:r>
          </w:p>
        </w:tc>
        <w:tc>
          <w:tcPr>
            <w:tcW w:w="3572" w:type="dxa"/>
            <w:shd w:val="clear" w:color="auto" w:fill="auto"/>
            <w:hideMark/>
          </w:tcPr>
          <w:p w14:paraId="39C17944" w14:textId="77777777" w:rsidR="00B5244C" w:rsidRPr="00B8071F" w:rsidRDefault="00B5244C" w:rsidP="00387861">
            <w:pPr>
              <w:rPr>
                <w:rFonts w:ascii="Calibri" w:eastAsia="Times New Roman" w:hAnsi="Calibri"/>
                <w:color w:val="000000" w:themeColor="text1"/>
                <w:sz w:val="20"/>
                <w:szCs w:val="20"/>
              </w:rPr>
            </w:pPr>
            <w:r w:rsidRPr="00B8071F">
              <w:rPr>
                <w:rFonts w:ascii="Calibri" w:eastAsia="Times New Roman" w:hAnsi="Calibri"/>
                <w:color w:val="000000" w:themeColor="text1"/>
                <w:sz w:val="20"/>
                <w:szCs w:val="20"/>
              </w:rPr>
              <w:t>achiu@exchange.hsc.mb.ca</w:t>
            </w:r>
            <w:r w:rsidRPr="00B8071F">
              <w:rPr>
                <w:sz w:val="20"/>
                <w:szCs w:val="20"/>
              </w:rPr>
              <w:br/>
            </w:r>
            <w:r w:rsidRPr="00B8071F">
              <w:rPr>
                <w:rFonts w:ascii="Calibri" w:eastAsia="Times New Roman" w:hAnsi="Calibri"/>
                <w:color w:val="000000" w:themeColor="text1"/>
                <w:sz w:val="20"/>
                <w:szCs w:val="20"/>
              </w:rPr>
              <w:t>dadischultz@mymts.net</w:t>
            </w:r>
          </w:p>
        </w:tc>
      </w:tr>
      <w:tr w:rsidR="00B5244C" w:rsidRPr="00B8071F" w14:paraId="40416BF4" w14:textId="77777777" w:rsidTr="00E970A1">
        <w:trPr>
          <w:trHeight w:val="1975"/>
        </w:trPr>
        <w:tc>
          <w:tcPr>
            <w:tcW w:w="1560" w:type="dxa"/>
            <w:vMerge w:val="restart"/>
            <w:shd w:val="clear" w:color="auto" w:fill="auto"/>
            <w:hideMark/>
          </w:tcPr>
          <w:p w14:paraId="542DC9AF" w14:textId="77777777" w:rsidR="00B5244C" w:rsidRPr="00216044" w:rsidRDefault="00B5244C" w:rsidP="00387861">
            <w:pPr>
              <w:rPr>
                <w:rFonts w:ascii="Calibri" w:eastAsia="Times New Roman" w:hAnsi="Calibri"/>
                <w:color w:val="000000" w:themeColor="text1"/>
                <w:sz w:val="20"/>
                <w:szCs w:val="20"/>
              </w:rPr>
            </w:pPr>
            <w:r w:rsidRPr="00216044">
              <w:rPr>
                <w:rFonts w:ascii="Calibri" w:eastAsia="Times New Roman" w:hAnsi="Calibri"/>
                <w:color w:val="000000" w:themeColor="text1"/>
                <w:sz w:val="20"/>
                <w:szCs w:val="20"/>
              </w:rPr>
              <w:t>New Brunswick</w:t>
            </w:r>
          </w:p>
        </w:tc>
        <w:tc>
          <w:tcPr>
            <w:tcW w:w="2977" w:type="dxa"/>
            <w:shd w:val="clear" w:color="auto" w:fill="auto"/>
            <w:hideMark/>
          </w:tcPr>
          <w:p w14:paraId="7B9F2872" w14:textId="77777777" w:rsidR="00B5244C" w:rsidRPr="00B8071F" w:rsidRDefault="00B5244C" w:rsidP="00387861">
            <w:pPr>
              <w:rPr>
                <w:rFonts w:ascii="Calibri" w:eastAsia="Times New Roman" w:hAnsi="Calibri"/>
                <w:sz w:val="20"/>
                <w:szCs w:val="20"/>
              </w:rPr>
            </w:pPr>
            <w:r w:rsidRPr="00B8071F">
              <w:rPr>
                <w:rFonts w:ascii="Calibri" w:eastAsia="Times New Roman" w:hAnsi="Calibri"/>
                <w:sz w:val="20"/>
                <w:szCs w:val="20"/>
              </w:rPr>
              <w:t>Saint John Regional Hospital</w:t>
            </w:r>
          </w:p>
        </w:tc>
        <w:tc>
          <w:tcPr>
            <w:tcW w:w="1701" w:type="dxa"/>
          </w:tcPr>
          <w:p w14:paraId="23DF9082" w14:textId="77777777" w:rsidR="00B5244C" w:rsidRPr="00B8071F" w:rsidRDefault="00B5244C" w:rsidP="00387861">
            <w:pPr>
              <w:rPr>
                <w:rFonts w:ascii="Calibri" w:eastAsia="Times New Roman" w:hAnsi="Calibri"/>
                <w:sz w:val="20"/>
                <w:szCs w:val="20"/>
              </w:rPr>
            </w:pPr>
            <w:r w:rsidRPr="00B8071F">
              <w:rPr>
                <w:rFonts w:ascii="Calibri" w:eastAsia="Times New Roman" w:hAnsi="Calibri"/>
                <w:sz w:val="20"/>
                <w:szCs w:val="20"/>
              </w:rPr>
              <w:t>Saint John</w:t>
            </w:r>
          </w:p>
        </w:tc>
        <w:tc>
          <w:tcPr>
            <w:tcW w:w="1701" w:type="dxa"/>
            <w:shd w:val="clear" w:color="auto" w:fill="auto"/>
            <w:hideMark/>
          </w:tcPr>
          <w:p w14:paraId="52B77EB4" w14:textId="77777777" w:rsidR="00B5244C" w:rsidRPr="00B8071F" w:rsidRDefault="00B5244C" w:rsidP="00387861">
            <w:pPr>
              <w:rPr>
                <w:rFonts w:ascii="Calibri" w:eastAsia="Times New Roman" w:hAnsi="Calibri"/>
                <w:sz w:val="20"/>
                <w:szCs w:val="20"/>
              </w:rPr>
            </w:pPr>
            <w:r w:rsidRPr="00B8071F">
              <w:rPr>
                <w:rFonts w:ascii="Calibri" w:eastAsia="Times New Roman" w:hAnsi="Calibri"/>
                <w:sz w:val="20"/>
                <w:szCs w:val="20"/>
              </w:rPr>
              <w:t>Pediatric ICU</w:t>
            </w:r>
          </w:p>
        </w:tc>
        <w:tc>
          <w:tcPr>
            <w:tcW w:w="3359" w:type="dxa"/>
            <w:vMerge w:val="restart"/>
            <w:shd w:val="clear" w:color="auto" w:fill="auto"/>
            <w:hideMark/>
          </w:tcPr>
          <w:p w14:paraId="64849110" w14:textId="77777777" w:rsidR="00B5244C" w:rsidRPr="00B8071F" w:rsidRDefault="00B5244C" w:rsidP="00387861">
            <w:pPr>
              <w:rPr>
                <w:rFonts w:ascii="Calibri" w:eastAsia="Times New Roman" w:hAnsi="Calibri"/>
                <w:sz w:val="20"/>
                <w:szCs w:val="20"/>
              </w:rPr>
            </w:pPr>
            <w:r w:rsidRPr="00B8071F">
              <w:rPr>
                <w:rFonts w:ascii="Calibri" w:eastAsia="Times New Roman" w:hAnsi="Calibri"/>
                <w:sz w:val="20"/>
                <w:szCs w:val="20"/>
              </w:rPr>
              <w:t>Cecil</w:t>
            </w:r>
            <w:r>
              <w:rPr>
                <w:rFonts w:ascii="Calibri" w:eastAsia="Times New Roman" w:hAnsi="Calibri"/>
                <w:sz w:val="20"/>
                <w:szCs w:val="20"/>
              </w:rPr>
              <w:t xml:space="preserve"> </w:t>
            </w:r>
            <w:r w:rsidRPr="00B8071F">
              <w:rPr>
                <w:rFonts w:ascii="Calibri" w:eastAsia="Times New Roman" w:hAnsi="Calibri"/>
                <w:sz w:val="20"/>
                <w:szCs w:val="20"/>
              </w:rPr>
              <w:t>Ojah</w:t>
            </w:r>
          </w:p>
          <w:p w14:paraId="4CBDEC34" w14:textId="77777777" w:rsidR="00B5244C" w:rsidRPr="00B8071F" w:rsidRDefault="00B5244C" w:rsidP="00387861">
            <w:pPr>
              <w:rPr>
                <w:rFonts w:ascii="Calibri" w:eastAsia="Times New Roman" w:hAnsi="Calibri"/>
                <w:sz w:val="20"/>
                <w:szCs w:val="20"/>
              </w:rPr>
            </w:pPr>
            <w:r w:rsidRPr="00B8071F">
              <w:rPr>
                <w:rFonts w:ascii="Calibri" w:eastAsia="Times New Roman" w:hAnsi="Calibri"/>
                <w:sz w:val="20"/>
                <w:szCs w:val="20"/>
              </w:rPr>
              <w:t>Valerie</w:t>
            </w:r>
            <w:r>
              <w:rPr>
                <w:rFonts w:ascii="Calibri" w:eastAsia="Times New Roman" w:hAnsi="Calibri"/>
                <w:sz w:val="20"/>
                <w:szCs w:val="20"/>
              </w:rPr>
              <w:t xml:space="preserve"> </w:t>
            </w:r>
            <w:r w:rsidRPr="00B8071F">
              <w:rPr>
                <w:rFonts w:ascii="Calibri" w:eastAsia="Times New Roman" w:hAnsi="Calibri"/>
                <w:sz w:val="20"/>
                <w:szCs w:val="20"/>
              </w:rPr>
              <w:t>Cobham-Richards</w:t>
            </w:r>
          </w:p>
          <w:p w14:paraId="2D1B551E" w14:textId="77777777" w:rsidR="00B5244C" w:rsidRPr="00B8071F" w:rsidRDefault="00B5244C" w:rsidP="00387861">
            <w:pPr>
              <w:rPr>
                <w:rFonts w:ascii="Calibri" w:eastAsia="Times New Roman" w:hAnsi="Calibri"/>
                <w:sz w:val="20"/>
                <w:szCs w:val="20"/>
              </w:rPr>
            </w:pPr>
            <w:r w:rsidRPr="00B8071F">
              <w:rPr>
                <w:rFonts w:ascii="Calibri" w:eastAsia="Times New Roman" w:hAnsi="Calibri"/>
                <w:sz w:val="20"/>
                <w:szCs w:val="20"/>
              </w:rPr>
              <w:t>Heather</w:t>
            </w:r>
            <w:r>
              <w:rPr>
                <w:rFonts w:ascii="Calibri" w:eastAsia="Times New Roman" w:hAnsi="Calibri"/>
                <w:sz w:val="20"/>
                <w:szCs w:val="20"/>
              </w:rPr>
              <w:t xml:space="preserve"> </w:t>
            </w:r>
            <w:r w:rsidRPr="00B8071F">
              <w:rPr>
                <w:rFonts w:ascii="Calibri" w:eastAsia="Times New Roman" w:hAnsi="Calibri"/>
                <w:sz w:val="20"/>
                <w:szCs w:val="20"/>
              </w:rPr>
              <w:t>Scribner</w:t>
            </w:r>
          </w:p>
          <w:p w14:paraId="0C9D2BA8" w14:textId="77777777" w:rsidR="00B5244C" w:rsidRPr="00B8071F" w:rsidRDefault="00B5244C" w:rsidP="00387861">
            <w:pPr>
              <w:rPr>
                <w:rFonts w:ascii="Calibri" w:eastAsia="Times New Roman" w:hAnsi="Calibri"/>
                <w:sz w:val="20"/>
                <w:szCs w:val="20"/>
              </w:rPr>
            </w:pPr>
            <w:r w:rsidRPr="00B8071F">
              <w:rPr>
                <w:rFonts w:ascii="Calibri" w:eastAsia="Times New Roman" w:hAnsi="Calibri"/>
                <w:sz w:val="20"/>
                <w:szCs w:val="20"/>
              </w:rPr>
              <w:t>Jennie</w:t>
            </w:r>
            <w:r>
              <w:rPr>
                <w:rFonts w:ascii="Calibri" w:eastAsia="Times New Roman" w:hAnsi="Calibri"/>
                <w:sz w:val="20"/>
                <w:szCs w:val="20"/>
              </w:rPr>
              <w:t xml:space="preserve"> </w:t>
            </w:r>
            <w:r w:rsidRPr="00B8071F">
              <w:rPr>
                <w:rFonts w:ascii="Calibri" w:eastAsia="Times New Roman" w:hAnsi="Calibri"/>
                <w:sz w:val="20"/>
                <w:szCs w:val="20"/>
              </w:rPr>
              <w:t>Ingalls</w:t>
            </w:r>
          </w:p>
          <w:p w14:paraId="04A071A6" w14:textId="77777777" w:rsidR="00B5244C" w:rsidRPr="00B8071F" w:rsidRDefault="00B5244C" w:rsidP="00387861">
            <w:pPr>
              <w:rPr>
                <w:rFonts w:ascii="Calibri" w:eastAsia="Times New Roman" w:hAnsi="Calibri"/>
                <w:sz w:val="20"/>
                <w:szCs w:val="20"/>
              </w:rPr>
            </w:pPr>
            <w:r w:rsidRPr="00B8071F">
              <w:rPr>
                <w:rFonts w:ascii="Calibri" w:eastAsia="Times New Roman" w:hAnsi="Calibri"/>
                <w:sz w:val="20"/>
                <w:szCs w:val="20"/>
              </w:rPr>
              <w:t>Natasha</w:t>
            </w:r>
            <w:r>
              <w:rPr>
                <w:rFonts w:ascii="Calibri" w:eastAsia="Times New Roman" w:hAnsi="Calibri"/>
                <w:sz w:val="20"/>
                <w:szCs w:val="20"/>
              </w:rPr>
              <w:t xml:space="preserve"> </w:t>
            </w:r>
            <w:r w:rsidRPr="00B8071F">
              <w:rPr>
                <w:rFonts w:ascii="Calibri" w:eastAsia="Times New Roman" w:hAnsi="Calibri"/>
                <w:sz w:val="20"/>
                <w:szCs w:val="20"/>
              </w:rPr>
              <w:t>Hanson</w:t>
            </w:r>
          </w:p>
          <w:p w14:paraId="1A34A7D4" w14:textId="77777777" w:rsidR="00B5244C" w:rsidRPr="00B8071F" w:rsidRDefault="00B5244C" w:rsidP="00387861">
            <w:pPr>
              <w:rPr>
                <w:rFonts w:ascii="Calibri" w:eastAsia="Times New Roman" w:hAnsi="Calibri"/>
                <w:sz w:val="20"/>
                <w:szCs w:val="20"/>
              </w:rPr>
            </w:pPr>
            <w:r w:rsidRPr="00B8071F">
              <w:rPr>
                <w:rFonts w:ascii="Calibri" w:eastAsia="Times New Roman" w:hAnsi="Calibri"/>
                <w:sz w:val="20"/>
                <w:szCs w:val="20"/>
              </w:rPr>
              <w:t>Pat</w:t>
            </w:r>
            <w:r>
              <w:rPr>
                <w:rFonts w:ascii="Calibri" w:eastAsia="Times New Roman" w:hAnsi="Calibri"/>
                <w:sz w:val="20"/>
                <w:szCs w:val="20"/>
              </w:rPr>
              <w:t xml:space="preserve"> </w:t>
            </w:r>
            <w:r w:rsidRPr="00B8071F">
              <w:rPr>
                <w:rFonts w:ascii="Calibri" w:eastAsia="Times New Roman" w:hAnsi="Calibri"/>
                <w:sz w:val="20"/>
                <w:szCs w:val="20"/>
              </w:rPr>
              <w:t>Shea</w:t>
            </w:r>
          </w:p>
        </w:tc>
        <w:tc>
          <w:tcPr>
            <w:tcW w:w="3572" w:type="dxa"/>
            <w:vMerge w:val="restart"/>
            <w:shd w:val="clear" w:color="auto" w:fill="auto"/>
            <w:noWrap/>
            <w:hideMark/>
          </w:tcPr>
          <w:p w14:paraId="71171E2B" w14:textId="77777777" w:rsidR="00B5244C" w:rsidRPr="00B8071F" w:rsidRDefault="00B5244C" w:rsidP="00387861">
            <w:pPr>
              <w:rPr>
                <w:rFonts w:ascii="Calibri" w:eastAsia="Times New Roman" w:hAnsi="Calibri"/>
                <w:color w:val="000000" w:themeColor="text1"/>
                <w:sz w:val="20"/>
                <w:szCs w:val="20"/>
              </w:rPr>
            </w:pPr>
            <w:r w:rsidRPr="00B8071F">
              <w:rPr>
                <w:rFonts w:ascii="Calibri" w:eastAsia="Times New Roman" w:hAnsi="Calibri"/>
                <w:color w:val="000000" w:themeColor="text1"/>
                <w:sz w:val="20"/>
                <w:szCs w:val="20"/>
              </w:rPr>
              <w:t>cecil.ojah@horizonnb.ca</w:t>
            </w:r>
          </w:p>
          <w:p w14:paraId="1EED53A1" w14:textId="77777777" w:rsidR="00B5244C" w:rsidRPr="00B8071F" w:rsidRDefault="00B5244C" w:rsidP="00387861">
            <w:pPr>
              <w:rPr>
                <w:rFonts w:ascii="Calibri" w:eastAsia="Times New Roman" w:hAnsi="Calibri"/>
                <w:color w:val="000000" w:themeColor="text1"/>
                <w:sz w:val="20"/>
                <w:szCs w:val="20"/>
              </w:rPr>
            </w:pPr>
            <w:r w:rsidRPr="00B8071F">
              <w:rPr>
                <w:rFonts w:ascii="Calibri" w:eastAsia="Times New Roman" w:hAnsi="Calibri"/>
                <w:color w:val="000000" w:themeColor="text1"/>
                <w:sz w:val="20"/>
                <w:szCs w:val="20"/>
              </w:rPr>
              <w:t>Valerie.Cobham-Richards@HorizonNB.ca</w:t>
            </w:r>
          </w:p>
          <w:p w14:paraId="11AE12A5" w14:textId="77777777" w:rsidR="00B5244C" w:rsidRPr="00B8071F" w:rsidRDefault="00B5244C" w:rsidP="00387861">
            <w:pPr>
              <w:rPr>
                <w:rFonts w:ascii="Calibri" w:eastAsia="Times New Roman" w:hAnsi="Calibri"/>
                <w:color w:val="000000" w:themeColor="text1"/>
                <w:sz w:val="20"/>
                <w:szCs w:val="20"/>
              </w:rPr>
            </w:pPr>
            <w:r w:rsidRPr="00B8071F">
              <w:rPr>
                <w:rFonts w:ascii="Calibri" w:eastAsia="Times New Roman" w:hAnsi="Calibri"/>
                <w:color w:val="000000" w:themeColor="text1"/>
                <w:sz w:val="20"/>
                <w:szCs w:val="20"/>
              </w:rPr>
              <w:t>Heather.Scribner@HorizonNB.ca</w:t>
            </w:r>
          </w:p>
          <w:p w14:paraId="5E0DFE89" w14:textId="77777777" w:rsidR="00B5244C" w:rsidRPr="00B8071F" w:rsidRDefault="00B5244C" w:rsidP="00387861">
            <w:pPr>
              <w:rPr>
                <w:rFonts w:ascii="Calibri" w:eastAsia="Times New Roman" w:hAnsi="Calibri"/>
                <w:color w:val="000000" w:themeColor="text1"/>
                <w:sz w:val="20"/>
                <w:szCs w:val="20"/>
              </w:rPr>
            </w:pPr>
            <w:r w:rsidRPr="00B8071F">
              <w:rPr>
                <w:rFonts w:ascii="Calibri" w:eastAsia="Times New Roman" w:hAnsi="Calibri"/>
                <w:color w:val="000000" w:themeColor="text1"/>
                <w:sz w:val="20"/>
                <w:szCs w:val="20"/>
              </w:rPr>
              <w:t>Jennie.Ingalls@HorizonNB.ca</w:t>
            </w:r>
          </w:p>
          <w:p w14:paraId="59EAA941" w14:textId="77777777" w:rsidR="00B5244C" w:rsidRPr="00B8071F" w:rsidRDefault="00B5244C" w:rsidP="00387861">
            <w:pPr>
              <w:rPr>
                <w:rFonts w:ascii="Calibri" w:eastAsia="Times New Roman" w:hAnsi="Calibri"/>
                <w:color w:val="000000" w:themeColor="text1"/>
                <w:sz w:val="20"/>
                <w:szCs w:val="20"/>
              </w:rPr>
            </w:pPr>
            <w:r w:rsidRPr="00B8071F">
              <w:rPr>
                <w:rFonts w:ascii="Calibri" w:eastAsia="Times New Roman" w:hAnsi="Calibri"/>
                <w:color w:val="000000" w:themeColor="text1"/>
                <w:sz w:val="20"/>
                <w:szCs w:val="20"/>
              </w:rPr>
              <w:t>Natasha.Hanson@HorizonNB.ca</w:t>
            </w:r>
          </w:p>
          <w:p w14:paraId="1A6C1A80" w14:textId="77777777" w:rsidR="00B5244C" w:rsidRPr="00B8071F" w:rsidRDefault="00B5244C" w:rsidP="00387861">
            <w:pPr>
              <w:rPr>
                <w:rFonts w:ascii="Calibri" w:eastAsia="Times New Roman" w:hAnsi="Calibri"/>
                <w:color w:val="000000" w:themeColor="text1"/>
                <w:sz w:val="20"/>
                <w:szCs w:val="20"/>
              </w:rPr>
            </w:pPr>
            <w:r w:rsidRPr="00B8071F">
              <w:rPr>
                <w:rFonts w:ascii="Calibri" w:eastAsia="Times New Roman" w:hAnsi="Calibri"/>
                <w:color w:val="000000" w:themeColor="text1"/>
                <w:sz w:val="20"/>
                <w:szCs w:val="20"/>
              </w:rPr>
              <w:t>Pat.Shea@HorizonNB.ca</w:t>
            </w:r>
          </w:p>
        </w:tc>
      </w:tr>
      <w:tr w:rsidR="00B5244C" w:rsidRPr="00B8071F" w14:paraId="22CE5E4F" w14:textId="77777777" w:rsidTr="00E970A1">
        <w:trPr>
          <w:trHeight w:val="274"/>
        </w:trPr>
        <w:tc>
          <w:tcPr>
            <w:tcW w:w="1560" w:type="dxa"/>
            <w:vMerge/>
            <w:shd w:val="clear" w:color="auto" w:fill="auto"/>
            <w:hideMark/>
          </w:tcPr>
          <w:p w14:paraId="28D7461C" w14:textId="77777777" w:rsidR="00B5244C" w:rsidRPr="00216044" w:rsidRDefault="00B5244C" w:rsidP="00387861">
            <w:pPr>
              <w:rPr>
                <w:rFonts w:ascii="Calibri" w:eastAsia="Times New Roman" w:hAnsi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  <w:hideMark/>
          </w:tcPr>
          <w:p w14:paraId="65A96B2C" w14:textId="77777777" w:rsidR="00B5244C" w:rsidRPr="00B8071F" w:rsidRDefault="00B5244C" w:rsidP="00387861">
            <w:pPr>
              <w:rPr>
                <w:rFonts w:ascii="Calibri" w:eastAsia="Times New Roman" w:hAnsi="Calibri"/>
                <w:sz w:val="20"/>
                <w:szCs w:val="20"/>
              </w:rPr>
            </w:pPr>
            <w:r w:rsidRPr="00B8071F">
              <w:rPr>
                <w:rFonts w:ascii="Calibri" w:eastAsia="Times New Roman" w:hAnsi="Calibri"/>
                <w:sz w:val="20"/>
                <w:szCs w:val="20"/>
              </w:rPr>
              <w:t>Saint John Regional Hospital</w:t>
            </w:r>
          </w:p>
        </w:tc>
        <w:tc>
          <w:tcPr>
            <w:tcW w:w="1701" w:type="dxa"/>
          </w:tcPr>
          <w:p w14:paraId="2F81705F" w14:textId="77777777" w:rsidR="00B5244C" w:rsidRPr="00B8071F" w:rsidRDefault="00B5244C" w:rsidP="00387861">
            <w:pPr>
              <w:rPr>
                <w:rFonts w:ascii="Calibri" w:eastAsia="Times New Roman" w:hAnsi="Calibri"/>
                <w:sz w:val="20"/>
                <w:szCs w:val="20"/>
              </w:rPr>
            </w:pPr>
            <w:r w:rsidRPr="00B8071F">
              <w:rPr>
                <w:rFonts w:ascii="Calibri" w:eastAsia="Times New Roman" w:hAnsi="Calibri"/>
                <w:sz w:val="20"/>
                <w:szCs w:val="20"/>
              </w:rPr>
              <w:t>Saint John</w:t>
            </w:r>
          </w:p>
        </w:tc>
        <w:tc>
          <w:tcPr>
            <w:tcW w:w="1701" w:type="dxa"/>
            <w:shd w:val="clear" w:color="auto" w:fill="auto"/>
            <w:hideMark/>
          </w:tcPr>
          <w:p w14:paraId="13C0A9E2" w14:textId="77777777" w:rsidR="00B5244C" w:rsidRPr="00B8071F" w:rsidRDefault="00B5244C" w:rsidP="00387861">
            <w:pPr>
              <w:rPr>
                <w:rFonts w:ascii="Calibri" w:eastAsia="Times New Roman" w:hAnsi="Calibri"/>
                <w:sz w:val="20"/>
                <w:szCs w:val="20"/>
              </w:rPr>
            </w:pPr>
            <w:r w:rsidRPr="00B8071F">
              <w:rPr>
                <w:rFonts w:ascii="Calibri" w:eastAsia="Times New Roman" w:hAnsi="Calibri"/>
                <w:sz w:val="20"/>
                <w:szCs w:val="20"/>
              </w:rPr>
              <w:t>Neonatal ICU</w:t>
            </w:r>
          </w:p>
        </w:tc>
        <w:tc>
          <w:tcPr>
            <w:tcW w:w="3359" w:type="dxa"/>
            <w:vMerge/>
            <w:shd w:val="clear" w:color="auto" w:fill="auto"/>
            <w:hideMark/>
          </w:tcPr>
          <w:p w14:paraId="6141ED82" w14:textId="77777777" w:rsidR="00B5244C" w:rsidRPr="00B8071F" w:rsidRDefault="00B5244C" w:rsidP="00387861">
            <w:pPr>
              <w:rPr>
                <w:rFonts w:ascii="Calibri" w:eastAsia="Times New Roman" w:hAnsi="Calibri"/>
                <w:sz w:val="20"/>
                <w:szCs w:val="20"/>
              </w:rPr>
            </w:pPr>
          </w:p>
        </w:tc>
        <w:tc>
          <w:tcPr>
            <w:tcW w:w="3572" w:type="dxa"/>
            <w:vMerge/>
            <w:shd w:val="clear" w:color="auto" w:fill="auto"/>
            <w:noWrap/>
            <w:hideMark/>
          </w:tcPr>
          <w:p w14:paraId="39418D16" w14:textId="77777777" w:rsidR="00B5244C" w:rsidRPr="00B8071F" w:rsidRDefault="00B5244C" w:rsidP="00387861">
            <w:pPr>
              <w:rPr>
                <w:rFonts w:ascii="Calibri" w:eastAsia="Times New Roman" w:hAnsi="Calibri"/>
                <w:color w:val="000000" w:themeColor="text1"/>
                <w:sz w:val="20"/>
                <w:szCs w:val="20"/>
              </w:rPr>
            </w:pPr>
          </w:p>
        </w:tc>
      </w:tr>
      <w:tr w:rsidR="00B5244C" w:rsidRPr="00B8071F" w14:paraId="6180459E" w14:textId="77777777" w:rsidTr="00E970A1">
        <w:trPr>
          <w:trHeight w:val="320"/>
        </w:trPr>
        <w:tc>
          <w:tcPr>
            <w:tcW w:w="1560" w:type="dxa"/>
            <w:vMerge/>
            <w:shd w:val="clear" w:color="auto" w:fill="auto"/>
            <w:hideMark/>
          </w:tcPr>
          <w:p w14:paraId="6204C3F4" w14:textId="77777777" w:rsidR="00B5244C" w:rsidRPr="00216044" w:rsidRDefault="00B5244C" w:rsidP="00387861">
            <w:pPr>
              <w:rPr>
                <w:rFonts w:ascii="Calibri" w:eastAsia="Times New Roman" w:hAnsi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  <w:hideMark/>
          </w:tcPr>
          <w:p w14:paraId="6BDE5DE0" w14:textId="77777777" w:rsidR="00B5244C" w:rsidRPr="00B8071F" w:rsidRDefault="00B5244C" w:rsidP="00387861">
            <w:pPr>
              <w:rPr>
                <w:rFonts w:ascii="Calibri" w:eastAsia="Times New Roman" w:hAnsi="Calibri"/>
                <w:sz w:val="20"/>
                <w:szCs w:val="20"/>
              </w:rPr>
            </w:pPr>
            <w:r w:rsidRPr="00B8071F">
              <w:rPr>
                <w:rFonts w:ascii="Calibri" w:eastAsia="Times New Roman" w:hAnsi="Calibri"/>
                <w:sz w:val="20"/>
                <w:szCs w:val="20"/>
              </w:rPr>
              <w:t>The Moncton Hospital</w:t>
            </w:r>
          </w:p>
        </w:tc>
        <w:tc>
          <w:tcPr>
            <w:tcW w:w="1701" w:type="dxa"/>
          </w:tcPr>
          <w:p w14:paraId="4CC44C57" w14:textId="77777777" w:rsidR="00B5244C" w:rsidRPr="00B8071F" w:rsidRDefault="00B5244C" w:rsidP="00387861">
            <w:pPr>
              <w:rPr>
                <w:rFonts w:ascii="Calibri" w:eastAsia="Times New Roman" w:hAnsi="Calibri"/>
                <w:sz w:val="20"/>
                <w:szCs w:val="20"/>
              </w:rPr>
            </w:pPr>
            <w:r w:rsidRPr="00B8071F">
              <w:rPr>
                <w:rFonts w:ascii="Calibri" w:eastAsia="Times New Roman" w:hAnsi="Calibri"/>
                <w:sz w:val="20"/>
                <w:szCs w:val="20"/>
              </w:rPr>
              <w:t>Moncton</w:t>
            </w:r>
          </w:p>
        </w:tc>
        <w:tc>
          <w:tcPr>
            <w:tcW w:w="1701" w:type="dxa"/>
            <w:shd w:val="clear" w:color="auto" w:fill="auto"/>
            <w:hideMark/>
          </w:tcPr>
          <w:p w14:paraId="21B18A16" w14:textId="77777777" w:rsidR="00B5244C" w:rsidRPr="00B8071F" w:rsidRDefault="00B5244C" w:rsidP="00387861">
            <w:pPr>
              <w:rPr>
                <w:rFonts w:ascii="Calibri" w:eastAsia="Times New Roman" w:hAnsi="Calibri"/>
                <w:sz w:val="20"/>
                <w:szCs w:val="20"/>
              </w:rPr>
            </w:pPr>
            <w:r w:rsidRPr="00B8071F">
              <w:rPr>
                <w:rFonts w:ascii="Calibri" w:eastAsia="Times New Roman" w:hAnsi="Calibri"/>
                <w:sz w:val="20"/>
                <w:szCs w:val="20"/>
              </w:rPr>
              <w:t>Neonatal ICU</w:t>
            </w:r>
          </w:p>
        </w:tc>
        <w:tc>
          <w:tcPr>
            <w:tcW w:w="3359" w:type="dxa"/>
            <w:shd w:val="clear" w:color="auto" w:fill="auto"/>
            <w:hideMark/>
          </w:tcPr>
          <w:p w14:paraId="330B37B9" w14:textId="77777777" w:rsidR="00B5244C" w:rsidRPr="00B8071F" w:rsidRDefault="00B5244C" w:rsidP="00387861">
            <w:pPr>
              <w:rPr>
                <w:rFonts w:ascii="Calibri" w:eastAsia="Times New Roman" w:hAnsi="Calibri"/>
                <w:sz w:val="20"/>
                <w:szCs w:val="20"/>
              </w:rPr>
            </w:pPr>
            <w:r w:rsidRPr="00B8071F">
              <w:rPr>
                <w:rFonts w:ascii="Calibri" w:eastAsia="Times New Roman" w:hAnsi="Calibri"/>
                <w:sz w:val="20"/>
                <w:szCs w:val="20"/>
              </w:rPr>
              <w:t>Rody Canning</w:t>
            </w:r>
          </w:p>
        </w:tc>
        <w:tc>
          <w:tcPr>
            <w:tcW w:w="3572" w:type="dxa"/>
            <w:shd w:val="clear" w:color="auto" w:fill="auto"/>
            <w:noWrap/>
            <w:hideMark/>
          </w:tcPr>
          <w:p w14:paraId="506583DB" w14:textId="77777777" w:rsidR="00B5244C" w:rsidRPr="00B8071F" w:rsidRDefault="00B5244C" w:rsidP="00387861">
            <w:pPr>
              <w:rPr>
                <w:rFonts w:ascii="Calibri" w:eastAsia="Times New Roman" w:hAnsi="Calibri"/>
                <w:color w:val="000000" w:themeColor="text1"/>
                <w:sz w:val="20"/>
                <w:szCs w:val="20"/>
              </w:rPr>
            </w:pPr>
            <w:r w:rsidRPr="00B8071F">
              <w:rPr>
                <w:rFonts w:ascii="Calibri" w:eastAsia="Times New Roman" w:hAnsi="Calibri"/>
                <w:color w:val="000000" w:themeColor="text1"/>
                <w:sz w:val="20"/>
                <w:szCs w:val="20"/>
              </w:rPr>
              <w:t>dr.rody.canning@horizonnb.ca</w:t>
            </w:r>
          </w:p>
        </w:tc>
      </w:tr>
      <w:tr w:rsidR="00B5244C" w:rsidRPr="00B8071F" w14:paraId="144E4AA0" w14:textId="77777777" w:rsidTr="00E970A1">
        <w:trPr>
          <w:trHeight w:val="640"/>
        </w:trPr>
        <w:tc>
          <w:tcPr>
            <w:tcW w:w="1560" w:type="dxa"/>
            <w:shd w:val="clear" w:color="auto" w:fill="auto"/>
            <w:hideMark/>
          </w:tcPr>
          <w:p w14:paraId="10FBAF2B" w14:textId="77777777" w:rsidR="00B5244C" w:rsidRPr="00216044" w:rsidRDefault="00B5244C" w:rsidP="00387861">
            <w:pPr>
              <w:rPr>
                <w:rFonts w:ascii="Calibri" w:eastAsia="Times New Roman" w:hAnsi="Calibri"/>
                <w:color w:val="000000" w:themeColor="text1"/>
                <w:sz w:val="20"/>
                <w:szCs w:val="20"/>
              </w:rPr>
            </w:pPr>
            <w:r w:rsidRPr="00216044">
              <w:rPr>
                <w:rFonts w:ascii="Calibri" w:eastAsia="Times New Roman" w:hAnsi="Calibri"/>
                <w:color w:val="000000" w:themeColor="text1"/>
                <w:sz w:val="20"/>
                <w:szCs w:val="20"/>
              </w:rPr>
              <w:t>Newfoundland</w:t>
            </w:r>
          </w:p>
        </w:tc>
        <w:tc>
          <w:tcPr>
            <w:tcW w:w="2977" w:type="dxa"/>
            <w:shd w:val="clear" w:color="auto" w:fill="auto"/>
            <w:hideMark/>
          </w:tcPr>
          <w:p w14:paraId="227BC643" w14:textId="77777777" w:rsidR="00B5244C" w:rsidRPr="00B8071F" w:rsidRDefault="00B5244C" w:rsidP="00387861">
            <w:pPr>
              <w:rPr>
                <w:rFonts w:ascii="Calibri" w:eastAsia="Times New Roman" w:hAnsi="Calibri"/>
                <w:sz w:val="20"/>
                <w:szCs w:val="20"/>
              </w:rPr>
            </w:pPr>
            <w:proofErr w:type="spellStart"/>
            <w:r w:rsidRPr="00B8071F">
              <w:rPr>
                <w:rFonts w:ascii="Calibri" w:eastAsia="Times New Roman" w:hAnsi="Calibri"/>
                <w:sz w:val="20"/>
                <w:szCs w:val="20"/>
              </w:rPr>
              <w:t>Janeway</w:t>
            </w:r>
            <w:proofErr w:type="spellEnd"/>
            <w:r w:rsidRPr="00B8071F">
              <w:rPr>
                <w:rFonts w:ascii="Calibri" w:eastAsia="Times New Roman" w:hAnsi="Calibri"/>
                <w:sz w:val="20"/>
                <w:szCs w:val="20"/>
              </w:rPr>
              <w:t xml:space="preserve"> Children's Health &amp; Rehab Centre</w:t>
            </w:r>
          </w:p>
        </w:tc>
        <w:tc>
          <w:tcPr>
            <w:tcW w:w="1701" w:type="dxa"/>
          </w:tcPr>
          <w:p w14:paraId="0171B051" w14:textId="77777777" w:rsidR="00B5244C" w:rsidRPr="00B8071F" w:rsidRDefault="00B5244C" w:rsidP="00387861">
            <w:pPr>
              <w:rPr>
                <w:rFonts w:ascii="Calibri" w:eastAsia="Times New Roman" w:hAnsi="Calibri"/>
                <w:sz w:val="20"/>
                <w:szCs w:val="20"/>
              </w:rPr>
            </w:pPr>
            <w:r w:rsidRPr="00B8071F">
              <w:rPr>
                <w:rFonts w:ascii="Calibri" w:eastAsia="Times New Roman" w:hAnsi="Calibri"/>
                <w:sz w:val="20"/>
                <w:szCs w:val="20"/>
              </w:rPr>
              <w:t>Saint John's</w:t>
            </w:r>
          </w:p>
        </w:tc>
        <w:tc>
          <w:tcPr>
            <w:tcW w:w="1701" w:type="dxa"/>
            <w:shd w:val="clear" w:color="auto" w:fill="auto"/>
            <w:hideMark/>
          </w:tcPr>
          <w:p w14:paraId="0185BAD8" w14:textId="77777777" w:rsidR="00B5244C" w:rsidRPr="00B8071F" w:rsidRDefault="00B5244C" w:rsidP="00387861">
            <w:pPr>
              <w:rPr>
                <w:rFonts w:ascii="Calibri" w:eastAsia="Times New Roman" w:hAnsi="Calibri"/>
                <w:sz w:val="20"/>
                <w:szCs w:val="20"/>
              </w:rPr>
            </w:pPr>
            <w:r w:rsidRPr="00B8071F">
              <w:rPr>
                <w:rFonts w:ascii="Calibri" w:eastAsia="Times New Roman" w:hAnsi="Calibri"/>
                <w:sz w:val="20"/>
                <w:szCs w:val="20"/>
              </w:rPr>
              <w:t>Neonatal ICU</w:t>
            </w:r>
          </w:p>
        </w:tc>
        <w:tc>
          <w:tcPr>
            <w:tcW w:w="3359" w:type="dxa"/>
            <w:shd w:val="clear" w:color="auto" w:fill="auto"/>
            <w:hideMark/>
          </w:tcPr>
          <w:p w14:paraId="025D926B" w14:textId="77777777" w:rsidR="00B5244C" w:rsidRPr="00B8071F" w:rsidRDefault="00B5244C" w:rsidP="00B5244C">
            <w:pPr>
              <w:rPr>
                <w:rFonts w:ascii="Calibri" w:eastAsia="Times New Roman" w:hAnsi="Calibri"/>
                <w:sz w:val="20"/>
                <w:szCs w:val="20"/>
              </w:rPr>
            </w:pPr>
            <w:r w:rsidRPr="00B8071F">
              <w:rPr>
                <w:rFonts w:ascii="Calibri" w:eastAsia="Times New Roman" w:hAnsi="Calibri"/>
                <w:sz w:val="20"/>
                <w:szCs w:val="20"/>
              </w:rPr>
              <w:t>Julie</w:t>
            </w:r>
            <w:r>
              <w:rPr>
                <w:rFonts w:ascii="Calibri" w:eastAsia="Times New Roman" w:hAnsi="Calibri"/>
                <w:sz w:val="20"/>
                <w:szCs w:val="20"/>
              </w:rPr>
              <w:t xml:space="preserve"> </w:t>
            </w:r>
            <w:r w:rsidRPr="00B8071F">
              <w:rPr>
                <w:rFonts w:ascii="Calibri" w:eastAsia="Times New Roman" w:hAnsi="Calibri"/>
                <w:sz w:val="20"/>
                <w:szCs w:val="20"/>
              </w:rPr>
              <w:t>Emberley</w:t>
            </w:r>
            <w:r w:rsidRPr="00B8071F">
              <w:rPr>
                <w:sz w:val="20"/>
                <w:szCs w:val="20"/>
              </w:rPr>
              <w:br/>
            </w:r>
            <w:r w:rsidRPr="00B8071F">
              <w:rPr>
                <w:rFonts w:ascii="Calibri" w:eastAsia="Times New Roman" w:hAnsi="Calibri"/>
                <w:sz w:val="20"/>
                <w:szCs w:val="20"/>
              </w:rPr>
              <w:t>Darlene</w:t>
            </w:r>
            <w:r>
              <w:rPr>
                <w:rFonts w:ascii="Calibri" w:eastAsia="Times New Roman" w:hAnsi="Calibri"/>
                <w:sz w:val="20"/>
                <w:szCs w:val="20"/>
              </w:rPr>
              <w:t xml:space="preserve"> T</w:t>
            </w:r>
            <w:r w:rsidRPr="00B8071F">
              <w:rPr>
                <w:rFonts w:ascii="Calibri" w:eastAsia="Times New Roman" w:hAnsi="Calibri"/>
                <w:sz w:val="20"/>
                <w:szCs w:val="20"/>
              </w:rPr>
              <w:t>oope</w:t>
            </w:r>
          </w:p>
        </w:tc>
        <w:tc>
          <w:tcPr>
            <w:tcW w:w="3572" w:type="dxa"/>
            <w:shd w:val="clear" w:color="auto" w:fill="auto"/>
            <w:hideMark/>
          </w:tcPr>
          <w:p w14:paraId="5AC6B659" w14:textId="77777777" w:rsidR="00B5244C" w:rsidRPr="00B8071F" w:rsidRDefault="00B5244C" w:rsidP="00387861">
            <w:pPr>
              <w:rPr>
                <w:rFonts w:ascii="Calibri" w:eastAsia="Times New Roman" w:hAnsi="Calibri"/>
                <w:color w:val="000000" w:themeColor="text1"/>
                <w:sz w:val="20"/>
                <w:szCs w:val="20"/>
              </w:rPr>
            </w:pPr>
            <w:r w:rsidRPr="00B8071F">
              <w:rPr>
                <w:rFonts w:ascii="Calibri" w:eastAsia="Times New Roman" w:hAnsi="Calibri"/>
                <w:color w:val="000000" w:themeColor="text1"/>
                <w:sz w:val="20"/>
                <w:szCs w:val="20"/>
              </w:rPr>
              <w:t>julie.emberley@med.mun.ca</w:t>
            </w:r>
            <w:r w:rsidRPr="00B8071F">
              <w:rPr>
                <w:sz w:val="20"/>
                <w:szCs w:val="20"/>
              </w:rPr>
              <w:br/>
            </w:r>
            <w:r w:rsidRPr="00B8071F">
              <w:rPr>
                <w:rFonts w:ascii="Calibri" w:eastAsia="Times New Roman" w:hAnsi="Calibri"/>
                <w:color w:val="000000" w:themeColor="text1"/>
                <w:sz w:val="20"/>
                <w:szCs w:val="20"/>
              </w:rPr>
              <w:t>darlene.toope@easternhealth.ca</w:t>
            </w:r>
          </w:p>
        </w:tc>
      </w:tr>
      <w:tr w:rsidR="00B5244C" w:rsidRPr="00B8071F" w14:paraId="4D12F2C3" w14:textId="77777777" w:rsidTr="00E970A1">
        <w:trPr>
          <w:trHeight w:val="320"/>
        </w:trPr>
        <w:tc>
          <w:tcPr>
            <w:tcW w:w="1560" w:type="dxa"/>
            <w:vMerge w:val="restart"/>
            <w:shd w:val="clear" w:color="auto" w:fill="auto"/>
            <w:hideMark/>
          </w:tcPr>
          <w:p w14:paraId="1A9191C7" w14:textId="77777777" w:rsidR="00B5244C" w:rsidRPr="00216044" w:rsidRDefault="00B5244C" w:rsidP="00387861">
            <w:pPr>
              <w:rPr>
                <w:rFonts w:ascii="Calibri" w:eastAsia="Times New Roman" w:hAnsi="Calibri"/>
                <w:color w:val="000000" w:themeColor="text1"/>
                <w:sz w:val="20"/>
                <w:szCs w:val="20"/>
              </w:rPr>
            </w:pPr>
            <w:r w:rsidRPr="00216044">
              <w:rPr>
                <w:rFonts w:ascii="Calibri" w:eastAsia="Times New Roman" w:hAnsi="Calibri"/>
                <w:color w:val="000000" w:themeColor="text1"/>
                <w:sz w:val="20"/>
                <w:szCs w:val="20"/>
              </w:rPr>
              <w:t>Nova Scotia</w:t>
            </w:r>
          </w:p>
        </w:tc>
        <w:tc>
          <w:tcPr>
            <w:tcW w:w="2977" w:type="dxa"/>
            <w:shd w:val="clear" w:color="auto" w:fill="auto"/>
            <w:hideMark/>
          </w:tcPr>
          <w:p w14:paraId="5D9234DD" w14:textId="77777777" w:rsidR="00B5244C" w:rsidRPr="00B8071F" w:rsidRDefault="00B5244C" w:rsidP="00387861">
            <w:pPr>
              <w:rPr>
                <w:rFonts w:ascii="Calibri" w:eastAsia="Times New Roman" w:hAnsi="Calibri"/>
                <w:sz w:val="20"/>
                <w:szCs w:val="20"/>
              </w:rPr>
            </w:pPr>
            <w:r w:rsidRPr="00B8071F">
              <w:rPr>
                <w:rFonts w:ascii="Calibri" w:eastAsia="Times New Roman" w:hAnsi="Calibri"/>
                <w:sz w:val="20"/>
                <w:szCs w:val="20"/>
              </w:rPr>
              <w:t>IWK Health Centre</w:t>
            </w:r>
          </w:p>
        </w:tc>
        <w:tc>
          <w:tcPr>
            <w:tcW w:w="1701" w:type="dxa"/>
          </w:tcPr>
          <w:p w14:paraId="4D02FD9E" w14:textId="77777777" w:rsidR="00B5244C" w:rsidRPr="00B8071F" w:rsidRDefault="00B5244C" w:rsidP="00387861">
            <w:pPr>
              <w:rPr>
                <w:rFonts w:ascii="Calibri" w:eastAsia="Times New Roman" w:hAnsi="Calibri"/>
                <w:sz w:val="20"/>
                <w:szCs w:val="20"/>
              </w:rPr>
            </w:pPr>
            <w:r w:rsidRPr="00B8071F">
              <w:rPr>
                <w:rFonts w:ascii="Calibri" w:eastAsia="Times New Roman" w:hAnsi="Calibri"/>
                <w:sz w:val="20"/>
                <w:szCs w:val="20"/>
              </w:rPr>
              <w:t>Halifax</w:t>
            </w:r>
          </w:p>
        </w:tc>
        <w:tc>
          <w:tcPr>
            <w:tcW w:w="1701" w:type="dxa"/>
            <w:shd w:val="clear" w:color="auto" w:fill="auto"/>
            <w:hideMark/>
          </w:tcPr>
          <w:p w14:paraId="06C86F7E" w14:textId="77777777" w:rsidR="00B5244C" w:rsidRPr="00B8071F" w:rsidRDefault="00B5244C" w:rsidP="00387861">
            <w:pPr>
              <w:rPr>
                <w:rFonts w:ascii="Calibri" w:eastAsia="Times New Roman" w:hAnsi="Calibri"/>
                <w:sz w:val="20"/>
                <w:szCs w:val="20"/>
              </w:rPr>
            </w:pPr>
            <w:r w:rsidRPr="00B8071F">
              <w:rPr>
                <w:rFonts w:ascii="Calibri" w:eastAsia="Times New Roman" w:hAnsi="Calibri"/>
                <w:sz w:val="20"/>
                <w:szCs w:val="20"/>
              </w:rPr>
              <w:t>Pediatric ICU</w:t>
            </w:r>
          </w:p>
        </w:tc>
        <w:tc>
          <w:tcPr>
            <w:tcW w:w="3359" w:type="dxa"/>
            <w:shd w:val="clear" w:color="auto" w:fill="auto"/>
            <w:hideMark/>
          </w:tcPr>
          <w:p w14:paraId="5269E720" w14:textId="77777777" w:rsidR="00B5244C" w:rsidRPr="00B8071F" w:rsidRDefault="00B5244C" w:rsidP="00387861">
            <w:pPr>
              <w:rPr>
                <w:rFonts w:ascii="Calibri" w:eastAsia="Times New Roman" w:hAnsi="Calibri"/>
                <w:sz w:val="20"/>
                <w:szCs w:val="20"/>
              </w:rPr>
            </w:pPr>
            <w:r w:rsidRPr="00B8071F">
              <w:rPr>
                <w:rFonts w:ascii="Calibri" w:eastAsia="Times New Roman" w:hAnsi="Calibri"/>
                <w:sz w:val="20"/>
                <w:szCs w:val="20"/>
              </w:rPr>
              <w:t>Gavin</w:t>
            </w:r>
            <w:r>
              <w:rPr>
                <w:rFonts w:ascii="Calibri" w:eastAsia="Times New Roman" w:hAnsi="Calibri"/>
                <w:sz w:val="20"/>
                <w:szCs w:val="20"/>
              </w:rPr>
              <w:t xml:space="preserve"> </w:t>
            </w:r>
            <w:r w:rsidRPr="00B8071F">
              <w:rPr>
                <w:rFonts w:ascii="Calibri" w:eastAsia="Times New Roman" w:hAnsi="Calibri"/>
                <w:sz w:val="20"/>
                <w:szCs w:val="20"/>
              </w:rPr>
              <w:t>Morrison</w:t>
            </w:r>
          </w:p>
        </w:tc>
        <w:tc>
          <w:tcPr>
            <w:tcW w:w="3572" w:type="dxa"/>
            <w:shd w:val="clear" w:color="auto" w:fill="auto"/>
            <w:noWrap/>
            <w:hideMark/>
          </w:tcPr>
          <w:p w14:paraId="43D492DD" w14:textId="77777777" w:rsidR="00B5244C" w:rsidRPr="00B8071F" w:rsidRDefault="00B5244C" w:rsidP="00387861">
            <w:pPr>
              <w:rPr>
                <w:rFonts w:ascii="Calibri" w:eastAsia="Times New Roman" w:hAnsi="Calibri"/>
                <w:color w:val="000000" w:themeColor="text1"/>
                <w:sz w:val="20"/>
                <w:szCs w:val="20"/>
              </w:rPr>
            </w:pPr>
            <w:r w:rsidRPr="00B8071F">
              <w:rPr>
                <w:rFonts w:ascii="Calibri" w:eastAsia="Times New Roman" w:hAnsi="Calibri"/>
                <w:color w:val="000000" w:themeColor="text1"/>
                <w:sz w:val="20"/>
                <w:szCs w:val="20"/>
              </w:rPr>
              <w:t>gavin.morrison@iwk.nshealth.ca</w:t>
            </w:r>
          </w:p>
        </w:tc>
      </w:tr>
      <w:tr w:rsidR="00B5244C" w:rsidRPr="00B8071F" w14:paraId="1E99C0CC" w14:textId="77777777" w:rsidTr="00E970A1">
        <w:trPr>
          <w:trHeight w:val="320"/>
        </w:trPr>
        <w:tc>
          <w:tcPr>
            <w:tcW w:w="1560" w:type="dxa"/>
            <w:vMerge/>
            <w:shd w:val="clear" w:color="auto" w:fill="auto"/>
            <w:hideMark/>
          </w:tcPr>
          <w:p w14:paraId="6AF811CE" w14:textId="77777777" w:rsidR="00B5244C" w:rsidRPr="00216044" w:rsidRDefault="00B5244C" w:rsidP="00387861">
            <w:pPr>
              <w:rPr>
                <w:rFonts w:ascii="Calibri" w:eastAsia="Times New Roman" w:hAnsi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  <w:hideMark/>
          </w:tcPr>
          <w:p w14:paraId="49D00C6A" w14:textId="77777777" w:rsidR="00B5244C" w:rsidRPr="00B8071F" w:rsidRDefault="00B5244C" w:rsidP="00387861">
            <w:pPr>
              <w:rPr>
                <w:rFonts w:ascii="Calibri" w:eastAsia="Times New Roman" w:hAnsi="Calibri"/>
                <w:sz w:val="20"/>
                <w:szCs w:val="20"/>
              </w:rPr>
            </w:pPr>
            <w:r w:rsidRPr="00B8071F">
              <w:rPr>
                <w:rFonts w:ascii="Calibri" w:eastAsia="Times New Roman" w:hAnsi="Calibri"/>
                <w:sz w:val="20"/>
                <w:szCs w:val="20"/>
              </w:rPr>
              <w:t>IWK Health Centre</w:t>
            </w:r>
          </w:p>
        </w:tc>
        <w:tc>
          <w:tcPr>
            <w:tcW w:w="1701" w:type="dxa"/>
          </w:tcPr>
          <w:p w14:paraId="4D790CA8" w14:textId="77777777" w:rsidR="00B5244C" w:rsidRPr="00B8071F" w:rsidRDefault="00B5244C" w:rsidP="00387861">
            <w:pPr>
              <w:rPr>
                <w:rFonts w:ascii="Calibri" w:eastAsia="Times New Roman" w:hAnsi="Calibri"/>
                <w:sz w:val="20"/>
                <w:szCs w:val="20"/>
              </w:rPr>
            </w:pPr>
            <w:r w:rsidRPr="00B8071F">
              <w:rPr>
                <w:rFonts w:ascii="Calibri" w:eastAsia="Times New Roman" w:hAnsi="Calibri"/>
                <w:sz w:val="20"/>
                <w:szCs w:val="20"/>
              </w:rPr>
              <w:t>Halifax</w:t>
            </w:r>
          </w:p>
        </w:tc>
        <w:tc>
          <w:tcPr>
            <w:tcW w:w="1701" w:type="dxa"/>
            <w:shd w:val="clear" w:color="auto" w:fill="auto"/>
            <w:hideMark/>
          </w:tcPr>
          <w:p w14:paraId="37E7742E" w14:textId="77777777" w:rsidR="00B5244C" w:rsidRPr="00B8071F" w:rsidRDefault="00B5244C" w:rsidP="00387861">
            <w:pPr>
              <w:rPr>
                <w:rFonts w:ascii="Calibri" w:eastAsia="Times New Roman" w:hAnsi="Calibri"/>
                <w:sz w:val="20"/>
                <w:szCs w:val="20"/>
              </w:rPr>
            </w:pPr>
            <w:r w:rsidRPr="00B8071F">
              <w:rPr>
                <w:rFonts w:ascii="Calibri" w:eastAsia="Times New Roman" w:hAnsi="Calibri"/>
                <w:sz w:val="20"/>
                <w:szCs w:val="20"/>
              </w:rPr>
              <w:t>Neonatal ICU</w:t>
            </w:r>
          </w:p>
        </w:tc>
        <w:tc>
          <w:tcPr>
            <w:tcW w:w="3359" w:type="dxa"/>
            <w:shd w:val="clear" w:color="auto" w:fill="auto"/>
            <w:hideMark/>
          </w:tcPr>
          <w:p w14:paraId="4560D8CF" w14:textId="77777777" w:rsidR="00B5244C" w:rsidRPr="00B8071F" w:rsidRDefault="00B5244C" w:rsidP="00387861">
            <w:pPr>
              <w:rPr>
                <w:rFonts w:ascii="Calibri" w:eastAsia="Times New Roman" w:hAnsi="Calibri"/>
                <w:sz w:val="20"/>
                <w:szCs w:val="20"/>
              </w:rPr>
            </w:pPr>
            <w:r w:rsidRPr="00B8071F">
              <w:rPr>
                <w:rFonts w:ascii="Calibri" w:eastAsia="Times New Roman" w:hAnsi="Calibri"/>
                <w:sz w:val="20"/>
                <w:szCs w:val="20"/>
              </w:rPr>
              <w:t>David</w:t>
            </w:r>
            <w:r>
              <w:rPr>
                <w:rFonts w:ascii="Calibri" w:eastAsia="Times New Roman" w:hAnsi="Calibri"/>
                <w:sz w:val="20"/>
                <w:szCs w:val="20"/>
              </w:rPr>
              <w:t xml:space="preserve"> </w:t>
            </w:r>
            <w:r w:rsidRPr="00B8071F">
              <w:rPr>
                <w:rFonts w:ascii="Calibri" w:eastAsia="Times New Roman" w:hAnsi="Calibri"/>
                <w:sz w:val="20"/>
                <w:szCs w:val="20"/>
              </w:rPr>
              <w:t>Simpson</w:t>
            </w:r>
          </w:p>
        </w:tc>
        <w:tc>
          <w:tcPr>
            <w:tcW w:w="3572" w:type="dxa"/>
            <w:shd w:val="clear" w:color="auto" w:fill="auto"/>
            <w:noWrap/>
            <w:hideMark/>
          </w:tcPr>
          <w:p w14:paraId="2F6A5DB5" w14:textId="77777777" w:rsidR="00B5244C" w:rsidRPr="00B8071F" w:rsidRDefault="00B5244C" w:rsidP="00387861">
            <w:pPr>
              <w:rPr>
                <w:rFonts w:ascii="Calibri" w:eastAsia="Times New Roman" w:hAnsi="Calibri"/>
                <w:color w:val="000000" w:themeColor="text1"/>
                <w:sz w:val="20"/>
                <w:szCs w:val="20"/>
              </w:rPr>
            </w:pPr>
            <w:r w:rsidRPr="00B8071F">
              <w:rPr>
                <w:rFonts w:ascii="Calibri" w:eastAsia="Times New Roman" w:hAnsi="Calibri"/>
                <w:color w:val="000000" w:themeColor="text1"/>
                <w:sz w:val="20"/>
                <w:szCs w:val="20"/>
              </w:rPr>
              <w:t>cdavid.simpson@iwk.nshealth.ca</w:t>
            </w:r>
          </w:p>
        </w:tc>
      </w:tr>
      <w:tr w:rsidR="00B5244C" w:rsidRPr="00B8071F" w14:paraId="6A21D5B8" w14:textId="77777777" w:rsidTr="00E970A1">
        <w:trPr>
          <w:trHeight w:val="320"/>
        </w:trPr>
        <w:tc>
          <w:tcPr>
            <w:tcW w:w="1560" w:type="dxa"/>
            <w:vMerge w:val="restart"/>
            <w:shd w:val="clear" w:color="auto" w:fill="auto"/>
            <w:hideMark/>
          </w:tcPr>
          <w:p w14:paraId="0B8615FF" w14:textId="77777777" w:rsidR="00B5244C" w:rsidRPr="00216044" w:rsidRDefault="00B5244C" w:rsidP="00387861">
            <w:pPr>
              <w:rPr>
                <w:rFonts w:ascii="Calibri" w:eastAsia="Times New Roman" w:hAnsi="Calibri"/>
                <w:color w:val="000000" w:themeColor="text1"/>
                <w:sz w:val="20"/>
                <w:szCs w:val="20"/>
              </w:rPr>
            </w:pPr>
            <w:r w:rsidRPr="00216044">
              <w:rPr>
                <w:rFonts w:ascii="Calibri" w:eastAsia="Times New Roman" w:hAnsi="Calibri"/>
                <w:color w:val="000000" w:themeColor="text1"/>
                <w:sz w:val="20"/>
                <w:szCs w:val="20"/>
              </w:rPr>
              <w:t>Ontario</w:t>
            </w:r>
          </w:p>
        </w:tc>
        <w:tc>
          <w:tcPr>
            <w:tcW w:w="2977" w:type="dxa"/>
            <w:shd w:val="clear" w:color="auto" w:fill="auto"/>
            <w:hideMark/>
          </w:tcPr>
          <w:p w14:paraId="3206A0D8" w14:textId="77777777" w:rsidR="00B5244C" w:rsidRPr="00B8071F" w:rsidRDefault="00B5244C" w:rsidP="00387861">
            <w:pPr>
              <w:rPr>
                <w:rFonts w:ascii="Calibri" w:eastAsia="Times New Roman" w:hAnsi="Calibri"/>
                <w:sz w:val="20"/>
                <w:szCs w:val="20"/>
              </w:rPr>
            </w:pPr>
            <w:r w:rsidRPr="00B8071F">
              <w:rPr>
                <w:rFonts w:ascii="Calibri" w:eastAsia="Times New Roman" w:hAnsi="Calibri"/>
                <w:sz w:val="20"/>
                <w:szCs w:val="20"/>
              </w:rPr>
              <w:t>Hamilton Health Sciences Centre</w:t>
            </w:r>
          </w:p>
        </w:tc>
        <w:tc>
          <w:tcPr>
            <w:tcW w:w="1701" w:type="dxa"/>
          </w:tcPr>
          <w:p w14:paraId="435543B4" w14:textId="77777777" w:rsidR="00B5244C" w:rsidRPr="00B8071F" w:rsidRDefault="00B5244C" w:rsidP="00387861">
            <w:pPr>
              <w:rPr>
                <w:rFonts w:ascii="Calibri" w:eastAsia="Times New Roman" w:hAnsi="Calibri"/>
                <w:sz w:val="20"/>
                <w:szCs w:val="20"/>
              </w:rPr>
            </w:pPr>
            <w:r w:rsidRPr="00B8071F">
              <w:rPr>
                <w:rFonts w:ascii="Calibri" w:eastAsia="Times New Roman" w:hAnsi="Calibri"/>
                <w:sz w:val="20"/>
                <w:szCs w:val="20"/>
              </w:rPr>
              <w:t>Hamilton</w:t>
            </w:r>
          </w:p>
        </w:tc>
        <w:tc>
          <w:tcPr>
            <w:tcW w:w="1701" w:type="dxa"/>
            <w:shd w:val="clear" w:color="auto" w:fill="auto"/>
            <w:hideMark/>
          </w:tcPr>
          <w:p w14:paraId="391323F0" w14:textId="77777777" w:rsidR="00B5244C" w:rsidRPr="00B8071F" w:rsidRDefault="00B5244C" w:rsidP="00387861">
            <w:pPr>
              <w:rPr>
                <w:rFonts w:ascii="Calibri" w:eastAsia="Times New Roman" w:hAnsi="Calibri"/>
                <w:sz w:val="20"/>
                <w:szCs w:val="20"/>
              </w:rPr>
            </w:pPr>
            <w:r w:rsidRPr="00B8071F">
              <w:rPr>
                <w:rFonts w:ascii="Calibri" w:eastAsia="Times New Roman" w:hAnsi="Calibri"/>
                <w:sz w:val="20"/>
                <w:szCs w:val="20"/>
              </w:rPr>
              <w:t>Neonatal ICU</w:t>
            </w:r>
          </w:p>
        </w:tc>
        <w:tc>
          <w:tcPr>
            <w:tcW w:w="3359" w:type="dxa"/>
            <w:shd w:val="clear" w:color="auto" w:fill="auto"/>
            <w:hideMark/>
          </w:tcPr>
          <w:p w14:paraId="2E5675F8" w14:textId="77777777" w:rsidR="00B5244C" w:rsidRPr="00B8071F" w:rsidRDefault="00B5244C" w:rsidP="00387861">
            <w:pPr>
              <w:rPr>
                <w:rFonts w:ascii="Calibri" w:eastAsia="Times New Roman" w:hAnsi="Calibri"/>
                <w:sz w:val="20"/>
                <w:szCs w:val="20"/>
              </w:rPr>
            </w:pPr>
            <w:r w:rsidRPr="00B8071F">
              <w:rPr>
                <w:rFonts w:ascii="Calibri" w:eastAsia="Times New Roman" w:hAnsi="Calibri"/>
                <w:sz w:val="20"/>
                <w:szCs w:val="20"/>
              </w:rPr>
              <w:t>Connie</w:t>
            </w:r>
            <w:r>
              <w:rPr>
                <w:rFonts w:ascii="Calibri" w:eastAsia="Times New Roman" w:hAnsi="Calibri"/>
                <w:sz w:val="20"/>
                <w:szCs w:val="20"/>
              </w:rPr>
              <w:t xml:space="preserve"> </w:t>
            </w:r>
            <w:r w:rsidRPr="00B8071F">
              <w:rPr>
                <w:rFonts w:ascii="Calibri" w:eastAsia="Times New Roman" w:hAnsi="Calibri"/>
                <w:sz w:val="20"/>
                <w:szCs w:val="20"/>
              </w:rPr>
              <w:t>Williams</w:t>
            </w:r>
          </w:p>
        </w:tc>
        <w:tc>
          <w:tcPr>
            <w:tcW w:w="3572" w:type="dxa"/>
            <w:shd w:val="clear" w:color="auto" w:fill="auto"/>
            <w:noWrap/>
            <w:hideMark/>
          </w:tcPr>
          <w:p w14:paraId="45F88562" w14:textId="77777777" w:rsidR="00B5244C" w:rsidRPr="00B8071F" w:rsidRDefault="00B5244C" w:rsidP="00387861">
            <w:pPr>
              <w:rPr>
                <w:rFonts w:ascii="Calibri" w:eastAsia="Times New Roman" w:hAnsi="Calibri"/>
                <w:color w:val="000000" w:themeColor="text1"/>
                <w:sz w:val="20"/>
                <w:szCs w:val="20"/>
              </w:rPr>
            </w:pPr>
            <w:r w:rsidRPr="00B8071F">
              <w:rPr>
                <w:rFonts w:ascii="Calibri" w:eastAsia="Times New Roman" w:hAnsi="Calibri"/>
                <w:color w:val="000000" w:themeColor="text1"/>
                <w:sz w:val="20"/>
                <w:szCs w:val="20"/>
              </w:rPr>
              <w:t>willico@mcmaster.ca</w:t>
            </w:r>
          </w:p>
        </w:tc>
      </w:tr>
      <w:tr w:rsidR="00B5244C" w:rsidRPr="00B8071F" w14:paraId="59C46985" w14:textId="77777777" w:rsidTr="00E970A1">
        <w:trPr>
          <w:trHeight w:val="640"/>
        </w:trPr>
        <w:tc>
          <w:tcPr>
            <w:tcW w:w="1560" w:type="dxa"/>
            <w:vMerge/>
            <w:shd w:val="clear" w:color="auto" w:fill="auto"/>
            <w:hideMark/>
          </w:tcPr>
          <w:p w14:paraId="2F10DADF" w14:textId="77777777" w:rsidR="00B5244C" w:rsidRPr="00216044" w:rsidRDefault="00B5244C" w:rsidP="00387861">
            <w:pPr>
              <w:pStyle w:val="ListParagraph"/>
              <w:numPr>
                <w:ilvl w:val="0"/>
                <w:numId w:val="9"/>
              </w:numPr>
              <w:rPr>
                <w:rFonts w:ascii="Calibri" w:eastAsia="Times New Roman" w:hAnsi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  <w:hideMark/>
          </w:tcPr>
          <w:p w14:paraId="34A96D7C" w14:textId="77777777" w:rsidR="00B5244C" w:rsidRPr="00B8071F" w:rsidRDefault="00B5244C" w:rsidP="00387861">
            <w:pPr>
              <w:rPr>
                <w:rFonts w:ascii="Calibri" w:eastAsia="Times New Roman" w:hAnsi="Calibri"/>
                <w:sz w:val="20"/>
                <w:szCs w:val="20"/>
              </w:rPr>
            </w:pPr>
            <w:r w:rsidRPr="00B8071F">
              <w:rPr>
                <w:rFonts w:ascii="Calibri" w:eastAsia="Times New Roman" w:hAnsi="Calibri"/>
                <w:sz w:val="20"/>
                <w:szCs w:val="20"/>
              </w:rPr>
              <w:t>Hamilton Health Sciences Centre</w:t>
            </w:r>
          </w:p>
        </w:tc>
        <w:tc>
          <w:tcPr>
            <w:tcW w:w="1701" w:type="dxa"/>
          </w:tcPr>
          <w:p w14:paraId="62DA0B08" w14:textId="77777777" w:rsidR="00B5244C" w:rsidRPr="00B8071F" w:rsidRDefault="00B5244C" w:rsidP="00387861">
            <w:pPr>
              <w:rPr>
                <w:rFonts w:ascii="Calibri" w:eastAsia="Times New Roman" w:hAnsi="Calibri"/>
                <w:sz w:val="20"/>
                <w:szCs w:val="20"/>
              </w:rPr>
            </w:pPr>
            <w:r w:rsidRPr="00B8071F">
              <w:rPr>
                <w:rFonts w:ascii="Calibri" w:eastAsia="Times New Roman" w:hAnsi="Calibri"/>
                <w:sz w:val="20"/>
                <w:szCs w:val="20"/>
              </w:rPr>
              <w:t>Hamilton</w:t>
            </w:r>
          </w:p>
        </w:tc>
        <w:tc>
          <w:tcPr>
            <w:tcW w:w="1701" w:type="dxa"/>
            <w:shd w:val="clear" w:color="auto" w:fill="auto"/>
            <w:hideMark/>
          </w:tcPr>
          <w:p w14:paraId="61E61BB4" w14:textId="77777777" w:rsidR="00B5244C" w:rsidRPr="00B8071F" w:rsidRDefault="00B5244C" w:rsidP="00387861">
            <w:pPr>
              <w:rPr>
                <w:rFonts w:ascii="Calibri" w:eastAsia="Times New Roman" w:hAnsi="Calibri"/>
                <w:sz w:val="20"/>
                <w:szCs w:val="20"/>
              </w:rPr>
            </w:pPr>
            <w:r w:rsidRPr="00B8071F">
              <w:rPr>
                <w:rFonts w:ascii="Calibri" w:eastAsia="Times New Roman" w:hAnsi="Calibri"/>
                <w:sz w:val="20"/>
                <w:szCs w:val="20"/>
              </w:rPr>
              <w:t>Pediatric ICU</w:t>
            </w:r>
          </w:p>
        </w:tc>
        <w:tc>
          <w:tcPr>
            <w:tcW w:w="3359" w:type="dxa"/>
            <w:shd w:val="clear" w:color="auto" w:fill="auto"/>
            <w:hideMark/>
          </w:tcPr>
          <w:p w14:paraId="53C1B483" w14:textId="77777777" w:rsidR="00B5244C" w:rsidRPr="00B8071F" w:rsidRDefault="00B5244C" w:rsidP="00B5244C">
            <w:pPr>
              <w:rPr>
                <w:rFonts w:ascii="Calibri" w:eastAsia="Times New Roman" w:hAnsi="Calibri"/>
                <w:sz w:val="20"/>
                <w:szCs w:val="20"/>
              </w:rPr>
            </w:pPr>
            <w:r w:rsidRPr="00B8071F">
              <w:rPr>
                <w:rFonts w:ascii="Calibri" w:eastAsia="Times New Roman" w:hAnsi="Calibri"/>
                <w:sz w:val="20"/>
                <w:szCs w:val="20"/>
              </w:rPr>
              <w:t>Robert Yates</w:t>
            </w:r>
            <w:r w:rsidRPr="00B8071F">
              <w:rPr>
                <w:sz w:val="20"/>
                <w:szCs w:val="20"/>
              </w:rPr>
              <w:br/>
            </w:r>
            <w:r w:rsidRPr="00B8071F">
              <w:rPr>
                <w:rFonts w:ascii="Calibri" w:eastAsia="Times New Roman" w:hAnsi="Calibri"/>
                <w:sz w:val="20"/>
                <w:szCs w:val="20"/>
              </w:rPr>
              <w:t>Filomena</w:t>
            </w:r>
            <w:r>
              <w:rPr>
                <w:rFonts w:ascii="Calibri" w:eastAsia="Times New Roman" w:hAnsi="Calibri"/>
                <w:sz w:val="20"/>
                <w:szCs w:val="20"/>
              </w:rPr>
              <w:t xml:space="preserve"> </w:t>
            </w:r>
            <w:r w:rsidRPr="00B8071F">
              <w:rPr>
                <w:rFonts w:ascii="Calibri" w:eastAsia="Times New Roman" w:hAnsi="Calibri"/>
                <w:sz w:val="20"/>
                <w:szCs w:val="20"/>
              </w:rPr>
              <w:t>Canci</w:t>
            </w:r>
          </w:p>
        </w:tc>
        <w:tc>
          <w:tcPr>
            <w:tcW w:w="3572" w:type="dxa"/>
            <w:shd w:val="clear" w:color="auto" w:fill="auto"/>
            <w:hideMark/>
          </w:tcPr>
          <w:p w14:paraId="4936E38D" w14:textId="77777777" w:rsidR="00B5244C" w:rsidRPr="00B8071F" w:rsidRDefault="00B5244C" w:rsidP="00387861">
            <w:pPr>
              <w:rPr>
                <w:rFonts w:ascii="Calibri" w:eastAsia="Times New Roman" w:hAnsi="Calibri"/>
                <w:color w:val="000000" w:themeColor="text1"/>
                <w:sz w:val="20"/>
                <w:szCs w:val="20"/>
              </w:rPr>
            </w:pPr>
            <w:r w:rsidRPr="00B8071F">
              <w:rPr>
                <w:rFonts w:ascii="Calibri" w:eastAsia="Times New Roman" w:hAnsi="Calibri"/>
                <w:color w:val="000000" w:themeColor="text1"/>
                <w:sz w:val="20"/>
                <w:szCs w:val="20"/>
              </w:rPr>
              <w:t>yatesr1@mcmaster.ca</w:t>
            </w:r>
            <w:r w:rsidRPr="00B8071F">
              <w:rPr>
                <w:sz w:val="20"/>
                <w:szCs w:val="20"/>
              </w:rPr>
              <w:br/>
            </w:r>
            <w:r w:rsidRPr="00B8071F">
              <w:rPr>
                <w:rFonts w:ascii="Calibri" w:eastAsia="Times New Roman" w:hAnsi="Calibri"/>
                <w:color w:val="000000" w:themeColor="text1"/>
                <w:sz w:val="20"/>
                <w:szCs w:val="20"/>
              </w:rPr>
              <w:t>canci@hhsc.ca</w:t>
            </w:r>
          </w:p>
        </w:tc>
      </w:tr>
      <w:tr w:rsidR="00E1497C" w:rsidRPr="00B8071F" w14:paraId="1C6295B6" w14:textId="77777777" w:rsidTr="00097AA8">
        <w:trPr>
          <w:trHeight w:val="320"/>
        </w:trPr>
        <w:tc>
          <w:tcPr>
            <w:tcW w:w="1560" w:type="dxa"/>
            <w:vMerge/>
            <w:shd w:val="clear" w:color="auto" w:fill="auto"/>
            <w:hideMark/>
          </w:tcPr>
          <w:p w14:paraId="5F10F03A" w14:textId="77777777" w:rsidR="00E1497C" w:rsidRPr="00216044" w:rsidRDefault="00E1497C" w:rsidP="00387861">
            <w:pPr>
              <w:pStyle w:val="ListParagraph"/>
              <w:numPr>
                <w:ilvl w:val="0"/>
                <w:numId w:val="9"/>
              </w:numPr>
              <w:rPr>
                <w:rFonts w:ascii="Calibri" w:eastAsia="Times New Roman" w:hAnsi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  <w:hideMark/>
          </w:tcPr>
          <w:p w14:paraId="27DCC3E7" w14:textId="77777777" w:rsidR="00E1497C" w:rsidRPr="00B8071F" w:rsidRDefault="00E1497C" w:rsidP="00387861">
            <w:pPr>
              <w:rPr>
                <w:rFonts w:ascii="Calibri" w:eastAsia="Times New Roman" w:hAnsi="Calibri"/>
                <w:sz w:val="20"/>
                <w:szCs w:val="20"/>
              </w:rPr>
            </w:pPr>
            <w:r w:rsidRPr="00B8071F">
              <w:rPr>
                <w:rFonts w:ascii="Calibri" w:eastAsia="Times New Roman" w:hAnsi="Calibri"/>
                <w:sz w:val="20"/>
                <w:szCs w:val="20"/>
              </w:rPr>
              <w:t>Hospital for Sick Children</w:t>
            </w:r>
          </w:p>
        </w:tc>
        <w:tc>
          <w:tcPr>
            <w:tcW w:w="1701" w:type="dxa"/>
          </w:tcPr>
          <w:p w14:paraId="5B543ECC" w14:textId="77777777" w:rsidR="00E1497C" w:rsidRPr="00B8071F" w:rsidRDefault="00E1497C" w:rsidP="00387861">
            <w:pPr>
              <w:rPr>
                <w:rFonts w:ascii="Calibri" w:eastAsia="Times New Roman" w:hAnsi="Calibri"/>
                <w:sz w:val="20"/>
                <w:szCs w:val="20"/>
              </w:rPr>
            </w:pPr>
            <w:r w:rsidRPr="00B8071F">
              <w:rPr>
                <w:rFonts w:ascii="Calibri" w:eastAsia="Times New Roman" w:hAnsi="Calibri"/>
                <w:sz w:val="20"/>
                <w:szCs w:val="20"/>
              </w:rPr>
              <w:t>Toronto</w:t>
            </w:r>
          </w:p>
        </w:tc>
        <w:tc>
          <w:tcPr>
            <w:tcW w:w="1701" w:type="dxa"/>
            <w:shd w:val="clear" w:color="auto" w:fill="auto"/>
            <w:hideMark/>
          </w:tcPr>
          <w:p w14:paraId="49F9F5B2" w14:textId="77777777" w:rsidR="00E1497C" w:rsidRPr="00B8071F" w:rsidRDefault="00E1497C" w:rsidP="00387861">
            <w:pPr>
              <w:rPr>
                <w:rFonts w:ascii="Calibri" w:eastAsia="Times New Roman" w:hAnsi="Calibri"/>
                <w:sz w:val="20"/>
                <w:szCs w:val="20"/>
              </w:rPr>
            </w:pPr>
            <w:r w:rsidRPr="00B8071F">
              <w:rPr>
                <w:rFonts w:ascii="Calibri" w:eastAsia="Times New Roman" w:hAnsi="Calibri"/>
                <w:sz w:val="20"/>
                <w:szCs w:val="20"/>
              </w:rPr>
              <w:t>Neonatal ICU</w:t>
            </w:r>
          </w:p>
        </w:tc>
        <w:tc>
          <w:tcPr>
            <w:tcW w:w="3359" w:type="dxa"/>
            <w:vMerge w:val="restart"/>
            <w:shd w:val="clear" w:color="auto" w:fill="auto"/>
            <w:hideMark/>
          </w:tcPr>
          <w:p w14:paraId="1553827C" w14:textId="77777777" w:rsidR="00E1497C" w:rsidRPr="00B8071F" w:rsidRDefault="00E1497C" w:rsidP="00387861">
            <w:pPr>
              <w:rPr>
                <w:rFonts w:ascii="Calibri" w:eastAsia="Times New Roman" w:hAnsi="Calibri"/>
                <w:sz w:val="20"/>
                <w:szCs w:val="20"/>
              </w:rPr>
            </w:pPr>
            <w:r w:rsidRPr="00B8071F">
              <w:rPr>
                <w:rFonts w:ascii="Calibri" w:eastAsia="Times New Roman" w:hAnsi="Calibri"/>
                <w:sz w:val="20"/>
                <w:szCs w:val="20"/>
              </w:rPr>
              <w:t>Angela</w:t>
            </w:r>
            <w:r>
              <w:rPr>
                <w:rFonts w:ascii="Calibri" w:eastAsia="Times New Roman" w:hAnsi="Calibri"/>
                <w:sz w:val="20"/>
                <w:szCs w:val="20"/>
              </w:rPr>
              <w:t xml:space="preserve"> </w:t>
            </w:r>
            <w:r w:rsidRPr="00B8071F">
              <w:rPr>
                <w:rFonts w:ascii="Calibri" w:eastAsia="Times New Roman" w:hAnsi="Calibri"/>
                <w:sz w:val="20"/>
                <w:szCs w:val="20"/>
              </w:rPr>
              <w:t>Lekavicius</w:t>
            </w:r>
          </w:p>
          <w:p w14:paraId="3FC19A33" w14:textId="77777777" w:rsidR="00E1497C" w:rsidRPr="00B8071F" w:rsidRDefault="00E1497C" w:rsidP="00387861">
            <w:pPr>
              <w:rPr>
                <w:rFonts w:ascii="Calibri" w:eastAsia="Times New Roman" w:hAnsi="Calibri"/>
                <w:sz w:val="20"/>
                <w:szCs w:val="20"/>
              </w:rPr>
            </w:pPr>
            <w:r w:rsidRPr="00B8071F">
              <w:rPr>
                <w:rFonts w:ascii="Calibri" w:eastAsia="Times New Roman" w:hAnsi="Calibri"/>
                <w:sz w:val="20"/>
                <w:szCs w:val="20"/>
              </w:rPr>
              <w:t>Clare McNeil</w:t>
            </w:r>
          </w:p>
          <w:p w14:paraId="0145777D" w14:textId="77777777" w:rsidR="00E1497C" w:rsidRPr="00B8071F" w:rsidRDefault="00E1497C" w:rsidP="00387861">
            <w:pPr>
              <w:rPr>
                <w:rFonts w:ascii="Calibri" w:eastAsia="Times New Roman" w:hAnsi="Calibri"/>
                <w:sz w:val="20"/>
                <w:szCs w:val="20"/>
              </w:rPr>
            </w:pPr>
            <w:r w:rsidRPr="00B8071F">
              <w:rPr>
                <w:rFonts w:ascii="Calibri" w:eastAsia="Times New Roman" w:hAnsi="Calibri"/>
                <w:sz w:val="20"/>
                <w:szCs w:val="20"/>
              </w:rPr>
              <w:t>Christina</w:t>
            </w:r>
            <w:r>
              <w:rPr>
                <w:rFonts w:ascii="Calibri" w:eastAsia="Times New Roman" w:hAnsi="Calibri"/>
                <w:sz w:val="20"/>
                <w:szCs w:val="20"/>
              </w:rPr>
              <w:t xml:space="preserve"> </w:t>
            </w:r>
            <w:r w:rsidRPr="00B8071F">
              <w:rPr>
                <w:rFonts w:ascii="Calibri" w:eastAsia="Times New Roman" w:hAnsi="Calibri"/>
                <w:sz w:val="20"/>
                <w:szCs w:val="20"/>
              </w:rPr>
              <w:t>Sperling</w:t>
            </w:r>
          </w:p>
        </w:tc>
        <w:tc>
          <w:tcPr>
            <w:tcW w:w="3572" w:type="dxa"/>
            <w:vMerge w:val="restart"/>
            <w:shd w:val="clear" w:color="auto" w:fill="auto"/>
            <w:noWrap/>
            <w:hideMark/>
          </w:tcPr>
          <w:p w14:paraId="6105AB88" w14:textId="77777777" w:rsidR="00E1497C" w:rsidRPr="00B8071F" w:rsidRDefault="00E1497C" w:rsidP="00387861">
            <w:pPr>
              <w:rPr>
                <w:rFonts w:ascii="Calibri" w:eastAsia="Times New Roman" w:hAnsi="Calibri"/>
                <w:color w:val="000000" w:themeColor="text1"/>
                <w:sz w:val="20"/>
                <w:szCs w:val="20"/>
              </w:rPr>
            </w:pPr>
            <w:r w:rsidRPr="00B8071F">
              <w:rPr>
                <w:rFonts w:ascii="Calibri" w:eastAsia="Times New Roman" w:hAnsi="Calibri"/>
                <w:color w:val="000000" w:themeColor="text1"/>
                <w:sz w:val="20"/>
                <w:szCs w:val="20"/>
              </w:rPr>
              <w:t>angela.lekavicius@sickkids.ca</w:t>
            </w:r>
          </w:p>
          <w:p w14:paraId="3192784B" w14:textId="77777777" w:rsidR="00E1497C" w:rsidRPr="00B8071F" w:rsidRDefault="00E1497C" w:rsidP="00387861">
            <w:pPr>
              <w:rPr>
                <w:rFonts w:ascii="Calibri" w:eastAsia="Times New Roman" w:hAnsi="Calibri"/>
                <w:color w:val="000000" w:themeColor="text1"/>
                <w:sz w:val="20"/>
                <w:szCs w:val="20"/>
              </w:rPr>
            </w:pPr>
            <w:r w:rsidRPr="00B8071F">
              <w:rPr>
                <w:rFonts w:ascii="Calibri" w:eastAsia="Times New Roman" w:hAnsi="Calibri"/>
                <w:color w:val="000000" w:themeColor="text1"/>
                <w:sz w:val="20"/>
                <w:szCs w:val="20"/>
              </w:rPr>
              <w:t>clare.mcneil@sickkids.ca</w:t>
            </w:r>
          </w:p>
          <w:p w14:paraId="5B1DAC29" w14:textId="77777777" w:rsidR="00E1497C" w:rsidRPr="00B8071F" w:rsidRDefault="00E1497C" w:rsidP="00387861">
            <w:pPr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B8071F">
              <w:rPr>
                <w:rFonts w:ascii="Calibri" w:eastAsia="Calibri" w:hAnsi="Calibri" w:cs="Calibri"/>
                <w:sz w:val="20"/>
                <w:szCs w:val="20"/>
              </w:rPr>
              <w:t>christina.sperling@sickkids.ca</w:t>
            </w:r>
          </w:p>
        </w:tc>
      </w:tr>
      <w:tr w:rsidR="00E1497C" w:rsidRPr="00B8071F" w14:paraId="0835D930" w14:textId="77777777" w:rsidTr="00B5244C">
        <w:trPr>
          <w:trHeight w:val="320"/>
        </w:trPr>
        <w:tc>
          <w:tcPr>
            <w:tcW w:w="1560" w:type="dxa"/>
            <w:vMerge/>
            <w:shd w:val="clear" w:color="auto" w:fill="auto"/>
          </w:tcPr>
          <w:p w14:paraId="0D16216A" w14:textId="77777777" w:rsidR="00E1497C" w:rsidRPr="00216044" w:rsidRDefault="00E1497C" w:rsidP="00E1497C">
            <w:pPr>
              <w:pStyle w:val="ListParagraph"/>
              <w:numPr>
                <w:ilvl w:val="0"/>
                <w:numId w:val="9"/>
              </w:numPr>
              <w:rPr>
                <w:rFonts w:ascii="Calibri" w:eastAsia="Times New Roman" w:hAnsi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14:paraId="250C9F20" w14:textId="77777777" w:rsidR="00E1497C" w:rsidRPr="00B8071F" w:rsidRDefault="00E1497C" w:rsidP="00E1497C">
            <w:pPr>
              <w:rPr>
                <w:rFonts w:ascii="Calibri" w:eastAsia="Times New Roman" w:hAnsi="Calibri"/>
                <w:sz w:val="20"/>
                <w:szCs w:val="20"/>
              </w:rPr>
            </w:pPr>
            <w:r w:rsidRPr="00B8071F">
              <w:rPr>
                <w:rFonts w:ascii="Calibri" w:eastAsia="Times New Roman" w:hAnsi="Calibri"/>
                <w:sz w:val="20"/>
                <w:szCs w:val="20"/>
              </w:rPr>
              <w:t>Hospital for Sick Children</w:t>
            </w:r>
          </w:p>
        </w:tc>
        <w:tc>
          <w:tcPr>
            <w:tcW w:w="1701" w:type="dxa"/>
          </w:tcPr>
          <w:p w14:paraId="70414A44" w14:textId="77777777" w:rsidR="00E1497C" w:rsidRPr="00B8071F" w:rsidRDefault="00E1497C" w:rsidP="00E1497C">
            <w:pPr>
              <w:rPr>
                <w:rFonts w:ascii="Calibri" w:eastAsia="Times New Roman" w:hAnsi="Calibri"/>
                <w:sz w:val="20"/>
                <w:szCs w:val="20"/>
              </w:rPr>
            </w:pPr>
            <w:r w:rsidRPr="00B8071F">
              <w:rPr>
                <w:rFonts w:ascii="Calibri" w:eastAsia="Times New Roman" w:hAnsi="Calibri"/>
                <w:sz w:val="20"/>
                <w:szCs w:val="20"/>
              </w:rPr>
              <w:t>Toronto</w:t>
            </w:r>
          </w:p>
        </w:tc>
        <w:tc>
          <w:tcPr>
            <w:tcW w:w="1701" w:type="dxa"/>
            <w:shd w:val="clear" w:color="auto" w:fill="auto"/>
          </w:tcPr>
          <w:p w14:paraId="13CB0306" w14:textId="77777777" w:rsidR="00E1497C" w:rsidRPr="00B8071F" w:rsidRDefault="00E1497C" w:rsidP="00E1497C">
            <w:pPr>
              <w:rPr>
                <w:rFonts w:ascii="Calibri" w:eastAsia="Times New Roman" w:hAnsi="Calibri"/>
                <w:sz w:val="20"/>
                <w:szCs w:val="20"/>
              </w:rPr>
            </w:pPr>
            <w:r w:rsidRPr="00B8071F">
              <w:rPr>
                <w:rFonts w:ascii="Calibri" w:eastAsia="Times New Roman" w:hAnsi="Calibri"/>
                <w:sz w:val="20"/>
                <w:szCs w:val="20"/>
              </w:rPr>
              <w:t>Cardiac ICU</w:t>
            </w:r>
          </w:p>
        </w:tc>
        <w:tc>
          <w:tcPr>
            <w:tcW w:w="3359" w:type="dxa"/>
            <w:vMerge/>
            <w:shd w:val="clear" w:color="auto" w:fill="auto"/>
          </w:tcPr>
          <w:p w14:paraId="6E3FBB71" w14:textId="77777777" w:rsidR="00E1497C" w:rsidRPr="00B8071F" w:rsidRDefault="00E1497C" w:rsidP="00E1497C">
            <w:pPr>
              <w:rPr>
                <w:rFonts w:ascii="Calibri" w:eastAsia="Times New Roman" w:hAnsi="Calibri"/>
                <w:sz w:val="20"/>
                <w:szCs w:val="20"/>
              </w:rPr>
            </w:pPr>
          </w:p>
        </w:tc>
        <w:tc>
          <w:tcPr>
            <w:tcW w:w="3572" w:type="dxa"/>
            <w:vMerge/>
            <w:shd w:val="clear" w:color="auto" w:fill="auto"/>
            <w:noWrap/>
          </w:tcPr>
          <w:p w14:paraId="1E06DC15" w14:textId="77777777" w:rsidR="00E1497C" w:rsidRPr="00B8071F" w:rsidRDefault="00E1497C" w:rsidP="00E1497C">
            <w:pPr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</w:tr>
      <w:tr w:rsidR="00E1497C" w:rsidRPr="00B8071F" w14:paraId="69CFD06B" w14:textId="77777777" w:rsidTr="00802D29">
        <w:trPr>
          <w:trHeight w:val="320"/>
        </w:trPr>
        <w:tc>
          <w:tcPr>
            <w:tcW w:w="1560" w:type="dxa"/>
            <w:vMerge/>
            <w:shd w:val="clear" w:color="auto" w:fill="auto"/>
            <w:hideMark/>
          </w:tcPr>
          <w:p w14:paraId="14D9CBD3" w14:textId="77777777" w:rsidR="00E1497C" w:rsidRPr="00B8071F" w:rsidRDefault="00E1497C" w:rsidP="00E1497C">
            <w:pPr>
              <w:pStyle w:val="ListParagraph"/>
              <w:numPr>
                <w:ilvl w:val="0"/>
                <w:numId w:val="9"/>
              </w:numPr>
              <w:rPr>
                <w:rFonts w:ascii="Calibri" w:eastAsia="Times New Roman" w:hAnsi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  <w:hideMark/>
          </w:tcPr>
          <w:p w14:paraId="026D18C6" w14:textId="77777777" w:rsidR="00E1497C" w:rsidRPr="00B8071F" w:rsidRDefault="00E1497C" w:rsidP="00E1497C">
            <w:pPr>
              <w:rPr>
                <w:rFonts w:ascii="Calibri" w:eastAsia="Times New Roman" w:hAnsi="Calibri"/>
                <w:sz w:val="20"/>
                <w:szCs w:val="20"/>
              </w:rPr>
            </w:pPr>
            <w:r w:rsidRPr="00B8071F">
              <w:rPr>
                <w:rFonts w:ascii="Calibri" w:eastAsia="Times New Roman" w:hAnsi="Calibri"/>
                <w:sz w:val="20"/>
                <w:szCs w:val="20"/>
              </w:rPr>
              <w:t>Hospital for Sick Children</w:t>
            </w:r>
          </w:p>
        </w:tc>
        <w:tc>
          <w:tcPr>
            <w:tcW w:w="1701" w:type="dxa"/>
          </w:tcPr>
          <w:p w14:paraId="2E5C2378" w14:textId="77777777" w:rsidR="00E1497C" w:rsidRPr="00B8071F" w:rsidRDefault="00E1497C" w:rsidP="00E1497C">
            <w:pPr>
              <w:rPr>
                <w:rFonts w:ascii="Calibri" w:eastAsia="Times New Roman" w:hAnsi="Calibri"/>
                <w:sz w:val="20"/>
                <w:szCs w:val="20"/>
              </w:rPr>
            </w:pPr>
            <w:r w:rsidRPr="00B8071F">
              <w:rPr>
                <w:rFonts w:ascii="Calibri" w:eastAsia="Times New Roman" w:hAnsi="Calibri"/>
                <w:sz w:val="20"/>
                <w:szCs w:val="20"/>
              </w:rPr>
              <w:t>Toronto</w:t>
            </w:r>
          </w:p>
        </w:tc>
        <w:tc>
          <w:tcPr>
            <w:tcW w:w="1701" w:type="dxa"/>
            <w:shd w:val="clear" w:color="auto" w:fill="auto"/>
            <w:hideMark/>
          </w:tcPr>
          <w:p w14:paraId="1FC98DA3" w14:textId="77777777" w:rsidR="00E1497C" w:rsidRPr="00B8071F" w:rsidRDefault="00E1497C" w:rsidP="00E1497C">
            <w:pPr>
              <w:rPr>
                <w:rFonts w:ascii="Calibri" w:eastAsia="Times New Roman" w:hAnsi="Calibri"/>
                <w:sz w:val="20"/>
                <w:szCs w:val="20"/>
              </w:rPr>
            </w:pPr>
            <w:r w:rsidRPr="00B8071F">
              <w:rPr>
                <w:rFonts w:ascii="Calibri" w:eastAsia="Times New Roman" w:hAnsi="Calibri"/>
                <w:sz w:val="20"/>
                <w:szCs w:val="20"/>
              </w:rPr>
              <w:t>Pediatric ICU</w:t>
            </w:r>
          </w:p>
        </w:tc>
        <w:tc>
          <w:tcPr>
            <w:tcW w:w="3359" w:type="dxa"/>
            <w:shd w:val="clear" w:color="auto" w:fill="auto"/>
            <w:hideMark/>
          </w:tcPr>
          <w:p w14:paraId="124B64EF" w14:textId="77777777" w:rsidR="00E1497C" w:rsidRPr="00B8071F" w:rsidRDefault="00E1497C" w:rsidP="00E1497C">
            <w:pPr>
              <w:rPr>
                <w:rFonts w:ascii="Calibri" w:eastAsia="Times New Roman" w:hAnsi="Calibri"/>
                <w:sz w:val="20"/>
                <w:szCs w:val="20"/>
              </w:rPr>
            </w:pPr>
            <w:r w:rsidRPr="00B8071F">
              <w:rPr>
                <w:rFonts w:ascii="Calibri" w:eastAsia="Times New Roman" w:hAnsi="Calibri"/>
                <w:sz w:val="20"/>
                <w:szCs w:val="20"/>
              </w:rPr>
              <w:t>Chris</w:t>
            </w:r>
            <w:r>
              <w:rPr>
                <w:rFonts w:ascii="Calibri" w:eastAsia="Times New Roman" w:hAnsi="Calibri"/>
                <w:sz w:val="20"/>
                <w:szCs w:val="20"/>
              </w:rPr>
              <w:t xml:space="preserve">topher </w:t>
            </w:r>
            <w:r w:rsidRPr="00B8071F">
              <w:rPr>
                <w:rFonts w:ascii="Calibri" w:eastAsia="Times New Roman" w:hAnsi="Calibri"/>
                <w:sz w:val="20"/>
                <w:szCs w:val="20"/>
              </w:rPr>
              <w:t>Parshuram</w:t>
            </w:r>
          </w:p>
          <w:p w14:paraId="716BD992" w14:textId="77777777" w:rsidR="00E1497C" w:rsidRPr="00B8071F" w:rsidRDefault="00E1497C" w:rsidP="00E1497C">
            <w:pPr>
              <w:rPr>
                <w:rFonts w:ascii="Calibri" w:eastAsia="Times New Roman" w:hAnsi="Calibri"/>
                <w:sz w:val="20"/>
                <w:szCs w:val="20"/>
              </w:rPr>
            </w:pPr>
            <w:r w:rsidRPr="00B8071F">
              <w:rPr>
                <w:rFonts w:ascii="Calibri" w:eastAsia="Times New Roman" w:hAnsi="Calibri"/>
                <w:sz w:val="20"/>
                <w:szCs w:val="20"/>
              </w:rPr>
              <w:t>Christina</w:t>
            </w:r>
            <w:r>
              <w:rPr>
                <w:rFonts w:ascii="Calibri" w:eastAsia="Times New Roman" w:hAnsi="Calibri"/>
                <w:sz w:val="20"/>
                <w:szCs w:val="20"/>
              </w:rPr>
              <w:t xml:space="preserve"> </w:t>
            </w:r>
            <w:r w:rsidRPr="00B8071F">
              <w:rPr>
                <w:rFonts w:ascii="Calibri" w:eastAsia="Times New Roman" w:hAnsi="Calibri"/>
                <w:sz w:val="20"/>
                <w:szCs w:val="20"/>
              </w:rPr>
              <w:t>Sperling</w:t>
            </w:r>
          </w:p>
        </w:tc>
        <w:tc>
          <w:tcPr>
            <w:tcW w:w="3572" w:type="dxa"/>
            <w:shd w:val="clear" w:color="auto" w:fill="auto"/>
            <w:noWrap/>
            <w:hideMark/>
          </w:tcPr>
          <w:p w14:paraId="5186B172" w14:textId="77777777" w:rsidR="00E1497C" w:rsidRPr="00B8071F" w:rsidRDefault="00E1497C" w:rsidP="00E1497C">
            <w:pPr>
              <w:rPr>
                <w:rFonts w:ascii="Calibri" w:eastAsia="Times New Roman" w:hAnsi="Calibri"/>
                <w:color w:val="000000" w:themeColor="text1"/>
                <w:sz w:val="20"/>
                <w:szCs w:val="20"/>
              </w:rPr>
            </w:pPr>
            <w:r w:rsidRPr="00B8071F">
              <w:rPr>
                <w:rFonts w:ascii="Calibri" w:eastAsia="Times New Roman" w:hAnsi="Calibri"/>
                <w:color w:val="000000" w:themeColor="text1"/>
                <w:sz w:val="20"/>
                <w:szCs w:val="20"/>
              </w:rPr>
              <w:t>chris@sickkids.ca</w:t>
            </w:r>
          </w:p>
          <w:p w14:paraId="3752428C" w14:textId="77777777" w:rsidR="00E1497C" w:rsidRPr="00B8071F" w:rsidRDefault="00E1497C" w:rsidP="00E1497C">
            <w:pPr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B8071F">
              <w:rPr>
                <w:rFonts w:ascii="Calibri" w:eastAsia="Calibri" w:hAnsi="Calibri" w:cs="Calibri"/>
                <w:sz w:val="20"/>
                <w:szCs w:val="20"/>
              </w:rPr>
              <w:t>christina.sperling@sickkids.ca</w:t>
            </w:r>
          </w:p>
        </w:tc>
      </w:tr>
      <w:tr w:rsidR="00FD1EC3" w:rsidRPr="00B8071F" w14:paraId="6EFA3885" w14:textId="77777777" w:rsidTr="00CB1F5E">
        <w:trPr>
          <w:trHeight w:val="320"/>
        </w:trPr>
        <w:tc>
          <w:tcPr>
            <w:tcW w:w="1560" w:type="dxa"/>
            <w:vMerge/>
            <w:shd w:val="clear" w:color="auto" w:fill="auto"/>
            <w:hideMark/>
          </w:tcPr>
          <w:p w14:paraId="647B97B9" w14:textId="77777777" w:rsidR="00FD1EC3" w:rsidRPr="00B8071F" w:rsidRDefault="00FD1EC3" w:rsidP="00E1497C">
            <w:pPr>
              <w:pStyle w:val="ListParagraph"/>
              <w:numPr>
                <w:ilvl w:val="0"/>
                <w:numId w:val="9"/>
              </w:numPr>
              <w:rPr>
                <w:rFonts w:ascii="Calibri" w:eastAsia="Times New Roman" w:hAnsi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  <w:hideMark/>
          </w:tcPr>
          <w:p w14:paraId="747881E6" w14:textId="77777777" w:rsidR="00FD1EC3" w:rsidRPr="00B8071F" w:rsidRDefault="00FD1EC3" w:rsidP="00E1497C">
            <w:pPr>
              <w:rPr>
                <w:rFonts w:ascii="Calibri" w:eastAsia="Times New Roman" w:hAnsi="Calibri"/>
                <w:sz w:val="20"/>
                <w:szCs w:val="20"/>
              </w:rPr>
            </w:pPr>
            <w:r w:rsidRPr="00B8071F">
              <w:rPr>
                <w:rFonts w:ascii="Calibri" w:eastAsia="Times New Roman" w:hAnsi="Calibri"/>
                <w:sz w:val="20"/>
                <w:szCs w:val="20"/>
              </w:rPr>
              <w:t>Kingston General Hospital</w:t>
            </w:r>
          </w:p>
        </w:tc>
        <w:tc>
          <w:tcPr>
            <w:tcW w:w="1701" w:type="dxa"/>
          </w:tcPr>
          <w:p w14:paraId="4E1C51C2" w14:textId="77777777" w:rsidR="00FD1EC3" w:rsidRPr="00B8071F" w:rsidRDefault="00FD1EC3" w:rsidP="00E1497C">
            <w:pPr>
              <w:rPr>
                <w:rFonts w:ascii="Calibri" w:eastAsia="Times New Roman" w:hAnsi="Calibri"/>
                <w:sz w:val="20"/>
                <w:szCs w:val="20"/>
              </w:rPr>
            </w:pPr>
            <w:r w:rsidRPr="00B8071F">
              <w:rPr>
                <w:rFonts w:ascii="Calibri" w:eastAsia="Times New Roman" w:hAnsi="Calibri"/>
                <w:sz w:val="20"/>
                <w:szCs w:val="20"/>
              </w:rPr>
              <w:t>Kingston</w:t>
            </w:r>
          </w:p>
        </w:tc>
        <w:tc>
          <w:tcPr>
            <w:tcW w:w="1701" w:type="dxa"/>
            <w:shd w:val="clear" w:color="auto" w:fill="auto"/>
            <w:hideMark/>
          </w:tcPr>
          <w:p w14:paraId="2F796D66" w14:textId="77777777" w:rsidR="00FD1EC3" w:rsidRPr="00B8071F" w:rsidRDefault="00FD1EC3" w:rsidP="00E1497C">
            <w:pPr>
              <w:rPr>
                <w:rFonts w:ascii="Calibri" w:eastAsia="Times New Roman" w:hAnsi="Calibri"/>
                <w:sz w:val="20"/>
                <w:szCs w:val="20"/>
              </w:rPr>
            </w:pPr>
            <w:r w:rsidRPr="00B8071F">
              <w:rPr>
                <w:rFonts w:ascii="Calibri" w:eastAsia="Times New Roman" w:hAnsi="Calibri"/>
                <w:sz w:val="20"/>
                <w:szCs w:val="20"/>
              </w:rPr>
              <w:t>Neonatal ICU</w:t>
            </w:r>
          </w:p>
        </w:tc>
        <w:tc>
          <w:tcPr>
            <w:tcW w:w="3359" w:type="dxa"/>
            <w:vMerge w:val="restart"/>
            <w:shd w:val="clear" w:color="auto" w:fill="auto"/>
            <w:hideMark/>
          </w:tcPr>
          <w:p w14:paraId="6066A770" w14:textId="77777777" w:rsidR="00FD1EC3" w:rsidRPr="00B8071F" w:rsidRDefault="00FD1EC3" w:rsidP="00E1497C">
            <w:pPr>
              <w:rPr>
                <w:rFonts w:ascii="Calibri" w:eastAsia="Times New Roman" w:hAnsi="Calibri"/>
                <w:sz w:val="20"/>
                <w:szCs w:val="20"/>
              </w:rPr>
            </w:pPr>
            <w:r w:rsidRPr="00B8071F">
              <w:rPr>
                <w:rFonts w:ascii="Calibri" w:eastAsia="Times New Roman" w:hAnsi="Calibri"/>
                <w:sz w:val="20"/>
                <w:szCs w:val="20"/>
              </w:rPr>
              <w:t>Anupam</w:t>
            </w:r>
            <w:r>
              <w:rPr>
                <w:rFonts w:ascii="Calibri" w:eastAsia="Times New Roman" w:hAnsi="Calibri"/>
                <w:sz w:val="20"/>
                <w:szCs w:val="20"/>
              </w:rPr>
              <w:t xml:space="preserve"> </w:t>
            </w:r>
            <w:r w:rsidRPr="00B8071F">
              <w:rPr>
                <w:rFonts w:ascii="Calibri" w:eastAsia="Times New Roman" w:hAnsi="Calibri"/>
                <w:sz w:val="20"/>
                <w:szCs w:val="20"/>
              </w:rPr>
              <w:t>Sehgal</w:t>
            </w:r>
          </w:p>
        </w:tc>
        <w:tc>
          <w:tcPr>
            <w:tcW w:w="3572" w:type="dxa"/>
            <w:vMerge w:val="restart"/>
            <w:shd w:val="clear" w:color="auto" w:fill="auto"/>
            <w:noWrap/>
            <w:hideMark/>
          </w:tcPr>
          <w:p w14:paraId="5D32552B" w14:textId="77777777" w:rsidR="00FD1EC3" w:rsidRPr="00B8071F" w:rsidRDefault="00FD1EC3" w:rsidP="00E1497C">
            <w:pPr>
              <w:rPr>
                <w:rFonts w:ascii="Calibri" w:eastAsia="Times New Roman" w:hAnsi="Calibri"/>
                <w:color w:val="000000" w:themeColor="text1"/>
                <w:sz w:val="20"/>
                <w:szCs w:val="20"/>
              </w:rPr>
            </w:pPr>
            <w:r w:rsidRPr="00B8071F">
              <w:rPr>
                <w:rFonts w:ascii="Calibri" w:eastAsia="Times New Roman" w:hAnsi="Calibri"/>
                <w:color w:val="000000" w:themeColor="text1"/>
                <w:sz w:val="20"/>
                <w:szCs w:val="20"/>
              </w:rPr>
              <w:t>sehgala@kgh.kari.net</w:t>
            </w:r>
          </w:p>
        </w:tc>
      </w:tr>
      <w:tr w:rsidR="00FD1EC3" w:rsidRPr="00B8071F" w14:paraId="4D08E104" w14:textId="77777777" w:rsidTr="00CB1F5E">
        <w:trPr>
          <w:trHeight w:val="320"/>
        </w:trPr>
        <w:tc>
          <w:tcPr>
            <w:tcW w:w="1560" w:type="dxa"/>
            <w:vMerge/>
            <w:shd w:val="clear" w:color="auto" w:fill="auto"/>
            <w:hideMark/>
          </w:tcPr>
          <w:p w14:paraId="105747B9" w14:textId="77777777" w:rsidR="00FD1EC3" w:rsidRPr="00B8071F" w:rsidRDefault="00FD1EC3" w:rsidP="00E1497C">
            <w:pPr>
              <w:pStyle w:val="ListParagraph"/>
              <w:numPr>
                <w:ilvl w:val="0"/>
                <w:numId w:val="9"/>
              </w:numPr>
              <w:rPr>
                <w:rFonts w:ascii="Calibri" w:eastAsia="Times New Roman" w:hAnsi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  <w:hideMark/>
          </w:tcPr>
          <w:p w14:paraId="7F672BFE" w14:textId="77777777" w:rsidR="00FD1EC3" w:rsidRPr="00B8071F" w:rsidRDefault="00FD1EC3" w:rsidP="00E1497C">
            <w:pPr>
              <w:rPr>
                <w:rFonts w:ascii="Calibri" w:eastAsia="Times New Roman" w:hAnsi="Calibri"/>
                <w:sz w:val="20"/>
                <w:szCs w:val="20"/>
              </w:rPr>
            </w:pPr>
            <w:r w:rsidRPr="00B8071F">
              <w:rPr>
                <w:rFonts w:ascii="Calibri" w:eastAsia="Times New Roman" w:hAnsi="Calibri"/>
                <w:sz w:val="20"/>
                <w:szCs w:val="20"/>
              </w:rPr>
              <w:t>Kingston General Hospital</w:t>
            </w:r>
          </w:p>
        </w:tc>
        <w:tc>
          <w:tcPr>
            <w:tcW w:w="1701" w:type="dxa"/>
          </w:tcPr>
          <w:p w14:paraId="340F9A6C" w14:textId="77777777" w:rsidR="00FD1EC3" w:rsidRPr="00B8071F" w:rsidRDefault="00FD1EC3" w:rsidP="00E1497C">
            <w:pPr>
              <w:rPr>
                <w:rFonts w:ascii="Calibri" w:eastAsia="Times New Roman" w:hAnsi="Calibri"/>
                <w:sz w:val="20"/>
                <w:szCs w:val="20"/>
              </w:rPr>
            </w:pPr>
            <w:r w:rsidRPr="00B8071F">
              <w:rPr>
                <w:rFonts w:ascii="Calibri" w:eastAsia="Times New Roman" w:hAnsi="Calibri"/>
                <w:sz w:val="20"/>
                <w:szCs w:val="20"/>
              </w:rPr>
              <w:t>Kingston</w:t>
            </w:r>
          </w:p>
        </w:tc>
        <w:tc>
          <w:tcPr>
            <w:tcW w:w="1701" w:type="dxa"/>
            <w:shd w:val="clear" w:color="auto" w:fill="auto"/>
            <w:hideMark/>
          </w:tcPr>
          <w:p w14:paraId="55A3F17B" w14:textId="77777777" w:rsidR="00FD1EC3" w:rsidRPr="00B8071F" w:rsidRDefault="00FD1EC3" w:rsidP="00E1497C">
            <w:pPr>
              <w:rPr>
                <w:rFonts w:ascii="Calibri" w:eastAsia="Times New Roman" w:hAnsi="Calibri"/>
                <w:sz w:val="20"/>
                <w:szCs w:val="20"/>
              </w:rPr>
            </w:pPr>
            <w:r w:rsidRPr="00B8071F">
              <w:rPr>
                <w:rFonts w:ascii="Calibri" w:eastAsia="Times New Roman" w:hAnsi="Calibri"/>
                <w:sz w:val="20"/>
                <w:szCs w:val="20"/>
              </w:rPr>
              <w:t>Pediatric ICU</w:t>
            </w:r>
          </w:p>
        </w:tc>
        <w:tc>
          <w:tcPr>
            <w:tcW w:w="3359" w:type="dxa"/>
            <w:vMerge/>
            <w:shd w:val="clear" w:color="auto" w:fill="auto"/>
            <w:hideMark/>
          </w:tcPr>
          <w:p w14:paraId="0D73EA22" w14:textId="77777777" w:rsidR="00FD1EC3" w:rsidRPr="00B8071F" w:rsidRDefault="00FD1EC3" w:rsidP="00E1497C">
            <w:pPr>
              <w:rPr>
                <w:rFonts w:ascii="Calibri" w:eastAsia="Times New Roman" w:hAnsi="Calibri"/>
                <w:sz w:val="20"/>
                <w:szCs w:val="20"/>
              </w:rPr>
            </w:pPr>
          </w:p>
        </w:tc>
        <w:tc>
          <w:tcPr>
            <w:tcW w:w="3572" w:type="dxa"/>
            <w:vMerge/>
            <w:shd w:val="clear" w:color="auto" w:fill="auto"/>
            <w:noWrap/>
            <w:hideMark/>
          </w:tcPr>
          <w:p w14:paraId="32E9C3CA" w14:textId="77777777" w:rsidR="00FD1EC3" w:rsidRPr="00B8071F" w:rsidRDefault="00FD1EC3" w:rsidP="00E1497C">
            <w:pPr>
              <w:rPr>
                <w:rFonts w:ascii="Calibri" w:eastAsia="Times New Roman" w:hAnsi="Calibri"/>
                <w:color w:val="000000" w:themeColor="text1"/>
                <w:sz w:val="20"/>
                <w:szCs w:val="20"/>
              </w:rPr>
            </w:pPr>
          </w:p>
        </w:tc>
      </w:tr>
      <w:tr w:rsidR="00FD1EC3" w:rsidRPr="00B8071F" w14:paraId="32D3CDD8" w14:textId="77777777" w:rsidTr="00AC23E5">
        <w:trPr>
          <w:trHeight w:val="640"/>
        </w:trPr>
        <w:tc>
          <w:tcPr>
            <w:tcW w:w="1560" w:type="dxa"/>
            <w:vMerge/>
            <w:shd w:val="clear" w:color="auto" w:fill="auto"/>
            <w:hideMark/>
          </w:tcPr>
          <w:p w14:paraId="68AD3EFA" w14:textId="77777777" w:rsidR="00FD1EC3" w:rsidRPr="00B8071F" w:rsidRDefault="00FD1EC3" w:rsidP="00E1497C">
            <w:pPr>
              <w:pStyle w:val="ListParagraph"/>
              <w:numPr>
                <w:ilvl w:val="0"/>
                <w:numId w:val="9"/>
              </w:numPr>
              <w:rPr>
                <w:rFonts w:ascii="Calibri" w:eastAsia="Times New Roman" w:hAnsi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  <w:hideMark/>
          </w:tcPr>
          <w:p w14:paraId="5955E592" w14:textId="77777777" w:rsidR="00FD1EC3" w:rsidRPr="00B8071F" w:rsidRDefault="00FD1EC3" w:rsidP="00E1497C">
            <w:pPr>
              <w:rPr>
                <w:rFonts w:ascii="Calibri" w:eastAsia="Times New Roman" w:hAnsi="Calibri"/>
                <w:sz w:val="20"/>
                <w:szCs w:val="20"/>
              </w:rPr>
            </w:pPr>
            <w:r w:rsidRPr="00B8071F">
              <w:rPr>
                <w:rFonts w:ascii="Calibri" w:eastAsia="Times New Roman" w:hAnsi="Calibri"/>
                <w:sz w:val="20"/>
                <w:szCs w:val="20"/>
              </w:rPr>
              <w:t>Children’s Hospital of Western Ontario-London Health Sciences Centre</w:t>
            </w:r>
          </w:p>
        </w:tc>
        <w:tc>
          <w:tcPr>
            <w:tcW w:w="1701" w:type="dxa"/>
          </w:tcPr>
          <w:p w14:paraId="4F54E954" w14:textId="77777777" w:rsidR="00FD1EC3" w:rsidRPr="00B8071F" w:rsidRDefault="00FD1EC3" w:rsidP="00E1497C">
            <w:pPr>
              <w:rPr>
                <w:rFonts w:ascii="Calibri" w:eastAsia="Times New Roman" w:hAnsi="Calibri"/>
                <w:sz w:val="20"/>
                <w:szCs w:val="20"/>
              </w:rPr>
            </w:pPr>
            <w:r w:rsidRPr="00B8071F">
              <w:rPr>
                <w:rFonts w:ascii="Calibri" w:eastAsia="Times New Roman" w:hAnsi="Calibri"/>
                <w:sz w:val="20"/>
                <w:szCs w:val="20"/>
              </w:rPr>
              <w:t>London</w:t>
            </w:r>
          </w:p>
        </w:tc>
        <w:tc>
          <w:tcPr>
            <w:tcW w:w="1701" w:type="dxa"/>
            <w:shd w:val="clear" w:color="auto" w:fill="auto"/>
            <w:hideMark/>
          </w:tcPr>
          <w:p w14:paraId="07882CD0" w14:textId="77777777" w:rsidR="00FD1EC3" w:rsidRPr="00B8071F" w:rsidRDefault="00FD1EC3" w:rsidP="00E1497C">
            <w:pPr>
              <w:rPr>
                <w:rFonts w:ascii="Calibri" w:eastAsia="Times New Roman" w:hAnsi="Calibri"/>
                <w:sz w:val="20"/>
                <w:szCs w:val="20"/>
              </w:rPr>
            </w:pPr>
            <w:r w:rsidRPr="00B8071F">
              <w:rPr>
                <w:rFonts w:ascii="Calibri" w:eastAsia="Times New Roman" w:hAnsi="Calibri"/>
                <w:sz w:val="20"/>
                <w:szCs w:val="20"/>
              </w:rPr>
              <w:t>Neonatal ICU</w:t>
            </w:r>
          </w:p>
        </w:tc>
        <w:tc>
          <w:tcPr>
            <w:tcW w:w="3359" w:type="dxa"/>
            <w:shd w:val="clear" w:color="auto" w:fill="auto"/>
            <w:hideMark/>
          </w:tcPr>
          <w:p w14:paraId="0E2BCD41" w14:textId="77777777" w:rsidR="00FD1EC3" w:rsidRPr="00B8071F" w:rsidRDefault="00FD1EC3" w:rsidP="00FD1EC3">
            <w:pPr>
              <w:rPr>
                <w:rFonts w:ascii="Calibri" w:eastAsia="Times New Roman" w:hAnsi="Calibri"/>
                <w:sz w:val="20"/>
                <w:szCs w:val="20"/>
              </w:rPr>
            </w:pPr>
            <w:r w:rsidRPr="00B8071F">
              <w:rPr>
                <w:rFonts w:ascii="Calibri" w:eastAsia="Times New Roman" w:hAnsi="Calibri"/>
                <w:sz w:val="20"/>
                <w:szCs w:val="20"/>
              </w:rPr>
              <w:t>Kevin Coughlin</w:t>
            </w:r>
            <w:r w:rsidRPr="00B8071F">
              <w:rPr>
                <w:sz w:val="20"/>
                <w:szCs w:val="20"/>
              </w:rPr>
              <w:br/>
            </w:r>
            <w:r w:rsidRPr="00B8071F">
              <w:rPr>
                <w:rFonts w:ascii="Calibri" w:eastAsia="Times New Roman" w:hAnsi="Calibri"/>
                <w:sz w:val="20"/>
                <w:szCs w:val="20"/>
              </w:rPr>
              <w:t>Jeanette</w:t>
            </w:r>
            <w:r>
              <w:rPr>
                <w:rFonts w:ascii="Calibri" w:eastAsia="Times New Roman" w:hAnsi="Calibri"/>
                <w:sz w:val="20"/>
                <w:szCs w:val="20"/>
              </w:rPr>
              <w:t xml:space="preserve"> </w:t>
            </w:r>
            <w:r w:rsidRPr="00B8071F">
              <w:rPr>
                <w:rFonts w:ascii="Calibri" w:eastAsia="Times New Roman" w:hAnsi="Calibri"/>
                <w:sz w:val="20"/>
                <w:szCs w:val="20"/>
              </w:rPr>
              <w:t>Mills</w:t>
            </w:r>
          </w:p>
        </w:tc>
        <w:tc>
          <w:tcPr>
            <w:tcW w:w="3572" w:type="dxa"/>
            <w:shd w:val="clear" w:color="auto" w:fill="auto"/>
            <w:hideMark/>
          </w:tcPr>
          <w:p w14:paraId="416DF81A" w14:textId="77777777" w:rsidR="00FD1EC3" w:rsidRPr="00B8071F" w:rsidRDefault="00FD1EC3" w:rsidP="00E1497C">
            <w:pPr>
              <w:rPr>
                <w:rFonts w:ascii="Calibri" w:eastAsia="Times New Roman" w:hAnsi="Calibri"/>
                <w:color w:val="000000" w:themeColor="text1"/>
                <w:sz w:val="20"/>
                <w:szCs w:val="20"/>
              </w:rPr>
            </w:pPr>
            <w:r w:rsidRPr="00B8071F">
              <w:rPr>
                <w:rFonts w:ascii="Calibri" w:eastAsia="Times New Roman" w:hAnsi="Calibri"/>
                <w:color w:val="000000" w:themeColor="text1"/>
                <w:sz w:val="20"/>
                <w:szCs w:val="20"/>
              </w:rPr>
              <w:t>kevin.coughlin@lhsc.on.ca</w:t>
            </w:r>
            <w:r w:rsidRPr="00B8071F">
              <w:rPr>
                <w:sz w:val="20"/>
                <w:szCs w:val="20"/>
              </w:rPr>
              <w:br/>
            </w:r>
            <w:r w:rsidRPr="00B8071F">
              <w:rPr>
                <w:rFonts w:ascii="Calibri" w:eastAsia="Times New Roman" w:hAnsi="Calibri"/>
                <w:color w:val="000000" w:themeColor="text1"/>
                <w:sz w:val="20"/>
                <w:szCs w:val="20"/>
              </w:rPr>
              <w:t>jeanette.mills@lhsc.on.ca</w:t>
            </w:r>
          </w:p>
        </w:tc>
      </w:tr>
      <w:tr w:rsidR="00FD1EC3" w:rsidRPr="00B8071F" w14:paraId="3D104F34" w14:textId="77777777" w:rsidTr="007F5FEE">
        <w:trPr>
          <w:trHeight w:val="640"/>
        </w:trPr>
        <w:tc>
          <w:tcPr>
            <w:tcW w:w="1560" w:type="dxa"/>
            <w:vMerge/>
            <w:shd w:val="clear" w:color="auto" w:fill="auto"/>
            <w:hideMark/>
          </w:tcPr>
          <w:p w14:paraId="028CAD7E" w14:textId="77777777" w:rsidR="00FD1EC3" w:rsidRPr="00B8071F" w:rsidRDefault="00FD1EC3" w:rsidP="00E1497C">
            <w:pPr>
              <w:pStyle w:val="ListParagraph"/>
              <w:numPr>
                <w:ilvl w:val="0"/>
                <w:numId w:val="9"/>
              </w:numPr>
              <w:rPr>
                <w:rFonts w:ascii="Calibri" w:eastAsia="Times New Roman" w:hAnsi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  <w:hideMark/>
          </w:tcPr>
          <w:p w14:paraId="69E85BF7" w14:textId="77777777" w:rsidR="00FD1EC3" w:rsidRPr="00B8071F" w:rsidRDefault="00FD1EC3" w:rsidP="00E1497C">
            <w:pPr>
              <w:rPr>
                <w:rFonts w:ascii="Calibri" w:eastAsia="Times New Roman" w:hAnsi="Calibri"/>
                <w:sz w:val="20"/>
                <w:szCs w:val="20"/>
              </w:rPr>
            </w:pPr>
            <w:r w:rsidRPr="00B8071F">
              <w:rPr>
                <w:rFonts w:ascii="Calibri" w:eastAsia="Times New Roman" w:hAnsi="Calibri"/>
                <w:sz w:val="20"/>
                <w:szCs w:val="20"/>
              </w:rPr>
              <w:t>Children’s Hospital -London Health Sciences Centre</w:t>
            </w:r>
          </w:p>
        </w:tc>
        <w:tc>
          <w:tcPr>
            <w:tcW w:w="1701" w:type="dxa"/>
          </w:tcPr>
          <w:p w14:paraId="121CFE7C" w14:textId="77777777" w:rsidR="00FD1EC3" w:rsidRPr="00B8071F" w:rsidRDefault="00FD1EC3" w:rsidP="00E1497C">
            <w:pPr>
              <w:rPr>
                <w:rFonts w:ascii="Calibri" w:eastAsia="Times New Roman" w:hAnsi="Calibri"/>
                <w:sz w:val="20"/>
                <w:szCs w:val="20"/>
              </w:rPr>
            </w:pPr>
            <w:r w:rsidRPr="00B8071F">
              <w:rPr>
                <w:rFonts w:ascii="Calibri" w:eastAsia="Times New Roman" w:hAnsi="Calibri"/>
                <w:sz w:val="20"/>
                <w:szCs w:val="20"/>
              </w:rPr>
              <w:t>London</w:t>
            </w:r>
          </w:p>
        </w:tc>
        <w:tc>
          <w:tcPr>
            <w:tcW w:w="1701" w:type="dxa"/>
            <w:shd w:val="clear" w:color="auto" w:fill="auto"/>
            <w:hideMark/>
          </w:tcPr>
          <w:p w14:paraId="7D5B86CD" w14:textId="77777777" w:rsidR="00FD1EC3" w:rsidRPr="00B8071F" w:rsidRDefault="00FD1EC3" w:rsidP="00E1497C">
            <w:pPr>
              <w:rPr>
                <w:rFonts w:ascii="Calibri" w:eastAsia="Times New Roman" w:hAnsi="Calibri"/>
                <w:sz w:val="20"/>
                <w:szCs w:val="20"/>
              </w:rPr>
            </w:pPr>
            <w:r w:rsidRPr="00B8071F">
              <w:rPr>
                <w:rFonts w:ascii="Calibri" w:eastAsia="Times New Roman" w:hAnsi="Calibri"/>
                <w:sz w:val="20"/>
                <w:szCs w:val="20"/>
              </w:rPr>
              <w:t>Pediatric ICU</w:t>
            </w:r>
          </w:p>
        </w:tc>
        <w:tc>
          <w:tcPr>
            <w:tcW w:w="3359" w:type="dxa"/>
            <w:shd w:val="clear" w:color="auto" w:fill="auto"/>
            <w:hideMark/>
          </w:tcPr>
          <w:p w14:paraId="3B4F69AC" w14:textId="77777777" w:rsidR="00FD1EC3" w:rsidRPr="00B8071F" w:rsidRDefault="00FD1EC3" w:rsidP="00FD1EC3">
            <w:pPr>
              <w:rPr>
                <w:rFonts w:ascii="Calibri" w:eastAsia="Times New Roman" w:hAnsi="Calibri"/>
                <w:sz w:val="20"/>
                <w:szCs w:val="20"/>
              </w:rPr>
            </w:pPr>
            <w:r w:rsidRPr="00B8071F">
              <w:rPr>
                <w:rFonts w:ascii="Calibri" w:eastAsia="Times New Roman" w:hAnsi="Calibri"/>
                <w:sz w:val="20"/>
                <w:szCs w:val="20"/>
              </w:rPr>
              <w:t>Amrita</w:t>
            </w:r>
            <w:r>
              <w:rPr>
                <w:rFonts w:ascii="Calibri" w:eastAsia="Times New Roman" w:hAnsi="Calibri"/>
                <w:sz w:val="20"/>
                <w:szCs w:val="20"/>
              </w:rPr>
              <w:t xml:space="preserve"> </w:t>
            </w:r>
            <w:r w:rsidRPr="00B8071F">
              <w:rPr>
                <w:rFonts w:ascii="Calibri" w:eastAsia="Times New Roman" w:hAnsi="Calibri"/>
                <w:sz w:val="20"/>
                <w:szCs w:val="20"/>
              </w:rPr>
              <w:t>Sarpal</w:t>
            </w:r>
            <w:r w:rsidRPr="00B8071F">
              <w:rPr>
                <w:sz w:val="20"/>
                <w:szCs w:val="20"/>
              </w:rPr>
              <w:br/>
            </w:r>
            <w:r w:rsidRPr="00B8071F">
              <w:rPr>
                <w:rFonts w:ascii="Calibri" w:eastAsia="Times New Roman" w:hAnsi="Calibri"/>
                <w:sz w:val="20"/>
                <w:szCs w:val="20"/>
              </w:rPr>
              <w:t>Karyn</w:t>
            </w:r>
            <w:r>
              <w:rPr>
                <w:rFonts w:ascii="Calibri" w:eastAsia="Times New Roman" w:hAnsi="Calibri"/>
                <w:sz w:val="20"/>
                <w:szCs w:val="20"/>
              </w:rPr>
              <w:t xml:space="preserve"> </w:t>
            </w:r>
            <w:r w:rsidRPr="00B8071F">
              <w:rPr>
                <w:rFonts w:ascii="Calibri" w:eastAsia="Times New Roman" w:hAnsi="Calibri"/>
                <w:sz w:val="20"/>
                <w:szCs w:val="20"/>
              </w:rPr>
              <w:t>Calwell</w:t>
            </w:r>
          </w:p>
        </w:tc>
        <w:tc>
          <w:tcPr>
            <w:tcW w:w="3572" w:type="dxa"/>
            <w:shd w:val="clear" w:color="auto" w:fill="auto"/>
            <w:hideMark/>
          </w:tcPr>
          <w:p w14:paraId="7095C76B" w14:textId="77777777" w:rsidR="00FD1EC3" w:rsidRPr="00B8071F" w:rsidRDefault="00FD1EC3" w:rsidP="00E1497C">
            <w:pPr>
              <w:rPr>
                <w:rFonts w:ascii="Calibri" w:eastAsia="Times New Roman" w:hAnsi="Calibri"/>
                <w:color w:val="000000" w:themeColor="text1"/>
                <w:sz w:val="20"/>
                <w:szCs w:val="20"/>
              </w:rPr>
            </w:pPr>
            <w:r w:rsidRPr="00B8071F">
              <w:rPr>
                <w:rFonts w:ascii="Calibri" w:eastAsia="Times New Roman" w:hAnsi="Calibri"/>
                <w:color w:val="000000" w:themeColor="text1"/>
                <w:sz w:val="20"/>
                <w:szCs w:val="20"/>
              </w:rPr>
              <w:t>amrita.sarpal@lhsc.on.ca</w:t>
            </w:r>
            <w:r w:rsidRPr="00B8071F">
              <w:rPr>
                <w:sz w:val="20"/>
                <w:szCs w:val="20"/>
              </w:rPr>
              <w:br/>
            </w:r>
            <w:r w:rsidRPr="00B8071F">
              <w:rPr>
                <w:rFonts w:ascii="Calibri" w:eastAsia="Times New Roman" w:hAnsi="Calibri"/>
                <w:color w:val="000000" w:themeColor="text1"/>
                <w:sz w:val="20"/>
                <w:szCs w:val="20"/>
              </w:rPr>
              <w:t>karyn.calwell@lhsc.on.ca</w:t>
            </w:r>
          </w:p>
        </w:tc>
      </w:tr>
      <w:tr w:rsidR="00FD1EC3" w:rsidRPr="00B8071F" w14:paraId="537A425D" w14:textId="77777777" w:rsidTr="00F3334D">
        <w:trPr>
          <w:trHeight w:val="320"/>
        </w:trPr>
        <w:tc>
          <w:tcPr>
            <w:tcW w:w="1560" w:type="dxa"/>
            <w:vMerge/>
            <w:shd w:val="clear" w:color="auto" w:fill="auto"/>
            <w:hideMark/>
          </w:tcPr>
          <w:p w14:paraId="35BB5722" w14:textId="77777777" w:rsidR="00FD1EC3" w:rsidRPr="00B8071F" w:rsidRDefault="00FD1EC3" w:rsidP="00E1497C">
            <w:pPr>
              <w:pStyle w:val="ListParagraph"/>
              <w:numPr>
                <w:ilvl w:val="0"/>
                <w:numId w:val="9"/>
              </w:numPr>
              <w:rPr>
                <w:rFonts w:ascii="Calibri" w:eastAsia="Times New Roman" w:hAnsi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  <w:hideMark/>
          </w:tcPr>
          <w:p w14:paraId="6F0A73A3" w14:textId="77777777" w:rsidR="00FD1EC3" w:rsidRPr="00B8071F" w:rsidRDefault="00FD1EC3" w:rsidP="00E1497C">
            <w:pPr>
              <w:rPr>
                <w:rFonts w:ascii="Calibri" w:eastAsia="Times New Roman" w:hAnsi="Calibri"/>
                <w:sz w:val="20"/>
                <w:szCs w:val="20"/>
              </w:rPr>
            </w:pPr>
            <w:r w:rsidRPr="00B8071F">
              <w:rPr>
                <w:rFonts w:ascii="Calibri" w:eastAsia="Times New Roman" w:hAnsi="Calibri"/>
                <w:sz w:val="20"/>
                <w:szCs w:val="20"/>
              </w:rPr>
              <w:t>Mount Sinai Hospital</w:t>
            </w:r>
          </w:p>
        </w:tc>
        <w:tc>
          <w:tcPr>
            <w:tcW w:w="1701" w:type="dxa"/>
          </w:tcPr>
          <w:p w14:paraId="7F032E92" w14:textId="77777777" w:rsidR="00FD1EC3" w:rsidRPr="00B8071F" w:rsidRDefault="00FD1EC3" w:rsidP="00E1497C">
            <w:pPr>
              <w:rPr>
                <w:rFonts w:ascii="Calibri" w:eastAsia="Times New Roman" w:hAnsi="Calibri"/>
                <w:sz w:val="20"/>
                <w:szCs w:val="20"/>
              </w:rPr>
            </w:pPr>
            <w:r w:rsidRPr="00B8071F">
              <w:rPr>
                <w:rFonts w:ascii="Calibri" w:eastAsia="Times New Roman" w:hAnsi="Calibri"/>
                <w:sz w:val="20"/>
                <w:szCs w:val="20"/>
              </w:rPr>
              <w:t>Toronto</w:t>
            </w:r>
          </w:p>
        </w:tc>
        <w:tc>
          <w:tcPr>
            <w:tcW w:w="1701" w:type="dxa"/>
            <w:shd w:val="clear" w:color="auto" w:fill="auto"/>
            <w:hideMark/>
          </w:tcPr>
          <w:p w14:paraId="381E88B5" w14:textId="77777777" w:rsidR="00FD1EC3" w:rsidRPr="00B8071F" w:rsidRDefault="00FD1EC3" w:rsidP="00E1497C">
            <w:pPr>
              <w:rPr>
                <w:rFonts w:ascii="Calibri" w:eastAsia="Times New Roman" w:hAnsi="Calibri"/>
                <w:sz w:val="20"/>
                <w:szCs w:val="20"/>
              </w:rPr>
            </w:pPr>
            <w:r w:rsidRPr="00B8071F">
              <w:rPr>
                <w:rFonts w:ascii="Calibri" w:eastAsia="Times New Roman" w:hAnsi="Calibri"/>
                <w:sz w:val="20"/>
                <w:szCs w:val="20"/>
              </w:rPr>
              <w:t>Neonatal ICU</w:t>
            </w:r>
          </w:p>
        </w:tc>
        <w:tc>
          <w:tcPr>
            <w:tcW w:w="3359" w:type="dxa"/>
            <w:shd w:val="clear" w:color="auto" w:fill="auto"/>
            <w:hideMark/>
          </w:tcPr>
          <w:p w14:paraId="066F505D" w14:textId="77777777" w:rsidR="00FD1EC3" w:rsidRPr="00B8071F" w:rsidRDefault="00FD1EC3" w:rsidP="00E1497C">
            <w:pPr>
              <w:rPr>
                <w:rFonts w:ascii="Calibri" w:eastAsia="Times New Roman" w:hAnsi="Calibri"/>
                <w:sz w:val="20"/>
                <w:szCs w:val="20"/>
              </w:rPr>
            </w:pPr>
            <w:r w:rsidRPr="00B8071F">
              <w:rPr>
                <w:rFonts w:ascii="Calibri" w:eastAsia="Times New Roman" w:hAnsi="Calibri"/>
                <w:sz w:val="20"/>
                <w:szCs w:val="20"/>
              </w:rPr>
              <w:t>Vib</w:t>
            </w:r>
            <w:r>
              <w:rPr>
                <w:rFonts w:ascii="Calibri" w:eastAsia="Times New Roman" w:hAnsi="Calibri"/>
                <w:sz w:val="20"/>
                <w:szCs w:val="20"/>
              </w:rPr>
              <w:t>h</w:t>
            </w:r>
            <w:r w:rsidRPr="00B8071F">
              <w:rPr>
                <w:rFonts w:ascii="Calibri" w:eastAsia="Times New Roman" w:hAnsi="Calibri"/>
                <w:sz w:val="20"/>
                <w:szCs w:val="20"/>
              </w:rPr>
              <w:t>uti</w:t>
            </w:r>
            <w:r>
              <w:rPr>
                <w:rFonts w:ascii="Calibri" w:eastAsia="Times New Roman" w:hAnsi="Calibri"/>
                <w:sz w:val="20"/>
                <w:szCs w:val="20"/>
              </w:rPr>
              <w:t xml:space="preserve"> </w:t>
            </w:r>
            <w:r w:rsidRPr="00B8071F">
              <w:rPr>
                <w:rFonts w:ascii="Calibri" w:eastAsia="Times New Roman" w:hAnsi="Calibri"/>
                <w:sz w:val="20"/>
                <w:szCs w:val="20"/>
              </w:rPr>
              <w:t>Shah</w:t>
            </w:r>
          </w:p>
        </w:tc>
        <w:tc>
          <w:tcPr>
            <w:tcW w:w="3572" w:type="dxa"/>
            <w:shd w:val="clear" w:color="auto" w:fill="auto"/>
            <w:noWrap/>
            <w:hideMark/>
          </w:tcPr>
          <w:p w14:paraId="776AB3A2" w14:textId="77777777" w:rsidR="00FD1EC3" w:rsidRPr="00B8071F" w:rsidRDefault="00FD1EC3" w:rsidP="00E1497C">
            <w:pPr>
              <w:rPr>
                <w:rFonts w:ascii="Calibri" w:eastAsia="Times New Roman" w:hAnsi="Calibri"/>
                <w:color w:val="000000" w:themeColor="text1"/>
                <w:sz w:val="20"/>
                <w:szCs w:val="20"/>
              </w:rPr>
            </w:pPr>
            <w:r w:rsidRPr="00B8071F">
              <w:rPr>
                <w:rFonts w:ascii="Calibri" w:eastAsia="Times New Roman" w:hAnsi="Calibri"/>
                <w:color w:val="000000" w:themeColor="text1"/>
                <w:sz w:val="20"/>
                <w:szCs w:val="20"/>
              </w:rPr>
              <w:t>vibhuti.shah@sinaihealthsystem.ca</w:t>
            </w:r>
          </w:p>
        </w:tc>
      </w:tr>
      <w:tr w:rsidR="00FD1EC3" w:rsidRPr="00B8071F" w14:paraId="652900CC" w14:textId="77777777" w:rsidTr="0065148C">
        <w:trPr>
          <w:trHeight w:val="640"/>
        </w:trPr>
        <w:tc>
          <w:tcPr>
            <w:tcW w:w="1560" w:type="dxa"/>
            <w:vMerge/>
            <w:shd w:val="clear" w:color="auto" w:fill="auto"/>
            <w:hideMark/>
          </w:tcPr>
          <w:p w14:paraId="1450D503" w14:textId="77777777" w:rsidR="00FD1EC3" w:rsidRPr="00B8071F" w:rsidRDefault="00FD1EC3" w:rsidP="00E1497C">
            <w:pPr>
              <w:pStyle w:val="ListParagraph"/>
              <w:numPr>
                <w:ilvl w:val="0"/>
                <w:numId w:val="9"/>
              </w:numPr>
              <w:rPr>
                <w:rFonts w:ascii="Calibri" w:eastAsia="Times New Roman" w:hAnsi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  <w:hideMark/>
          </w:tcPr>
          <w:p w14:paraId="7C0884CA" w14:textId="77777777" w:rsidR="00FD1EC3" w:rsidRPr="00B8071F" w:rsidRDefault="00FD1EC3" w:rsidP="00E1497C">
            <w:pPr>
              <w:rPr>
                <w:rFonts w:ascii="Calibri" w:eastAsia="Times New Roman" w:hAnsi="Calibri"/>
                <w:sz w:val="20"/>
                <w:szCs w:val="20"/>
              </w:rPr>
            </w:pPr>
            <w:r w:rsidRPr="00B8071F">
              <w:rPr>
                <w:rFonts w:ascii="Calibri" w:eastAsia="Times New Roman" w:hAnsi="Calibri"/>
                <w:sz w:val="20"/>
                <w:szCs w:val="20"/>
              </w:rPr>
              <w:t>Sunnybrook Health Sciences Centre</w:t>
            </w:r>
          </w:p>
        </w:tc>
        <w:tc>
          <w:tcPr>
            <w:tcW w:w="1701" w:type="dxa"/>
          </w:tcPr>
          <w:p w14:paraId="6DDB3C21" w14:textId="77777777" w:rsidR="00FD1EC3" w:rsidRPr="00B8071F" w:rsidRDefault="00FD1EC3" w:rsidP="00E1497C">
            <w:pPr>
              <w:rPr>
                <w:rFonts w:ascii="Calibri" w:eastAsia="Times New Roman" w:hAnsi="Calibri"/>
                <w:sz w:val="20"/>
                <w:szCs w:val="20"/>
              </w:rPr>
            </w:pPr>
            <w:r w:rsidRPr="00B8071F">
              <w:rPr>
                <w:rFonts w:ascii="Calibri" w:eastAsia="Times New Roman" w:hAnsi="Calibri"/>
                <w:sz w:val="20"/>
                <w:szCs w:val="20"/>
              </w:rPr>
              <w:t>Toronto</w:t>
            </w:r>
          </w:p>
        </w:tc>
        <w:tc>
          <w:tcPr>
            <w:tcW w:w="1701" w:type="dxa"/>
            <w:shd w:val="clear" w:color="auto" w:fill="auto"/>
            <w:hideMark/>
          </w:tcPr>
          <w:p w14:paraId="0E9EBCD8" w14:textId="77777777" w:rsidR="00FD1EC3" w:rsidRPr="00B8071F" w:rsidRDefault="00FD1EC3" w:rsidP="00E1497C">
            <w:pPr>
              <w:rPr>
                <w:rFonts w:ascii="Calibri" w:eastAsia="Times New Roman" w:hAnsi="Calibri"/>
                <w:sz w:val="20"/>
                <w:szCs w:val="20"/>
              </w:rPr>
            </w:pPr>
            <w:r w:rsidRPr="00E07C34">
              <w:rPr>
                <w:rFonts w:ascii="Calibri" w:eastAsia="Times New Roman" w:hAnsi="Calibri"/>
                <w:sz w:val="20"/>
                <w:szCs w:val="20"/>
              </w:rPr>
              <w:t>Neonatal</w:t>
            </w:r>
            <w:r w:rsidRPr="00B8071F">
              <w:rPr>
                <w:rFonts w:ascii="Calibri" w:eastAsia="Times New Roman" w:hAnsi="Calibri"/>
                <w:sz w:val="20"/>
                <w:szCs w:val="20"/>
              </w:rPr>
              <w:t xml:space="preserve"> ICU</w:t>
            </w:r>
          </w:p>
        </w:tc>
        <w:tc>
          <w:tcPr>
            <w:tcW w:w="3359" w:type="dxa"/>
            <w:shd w:val="clear" w:color="auto" w:fill="auto"/>
            <w:hideMark/>
          </w:tcPr>
          <w:p w14:paraId="7ABF71DF" w14:textId="77777777" w:rsidR="00FD1EC3" w:rsidRPr="00B8071F" w:rsidRDefault="00FD1EC3" w:rsidP="00E1497C">
            <w:pPr>
              <w:rPr>
                <w:rFonts w:ascii="Calibri" w:eastAsia="Times New Roman" w:hAnsi="Calibri"/>
                <w:sz w:val="20"/>
                <w:szCs w:val="20"/>
              </w:rPr>
            </w:pPr>
            <w:r w:rsidRPr="00B8071F">
              <w:rPr>
                <w:rFonts w:ascii="Calibri" w:eastAsia="Times New Roman" w:hAnsi="Calibri"/>
                <w:sz w:val="20"/>
                <w:szCs w:val="20"/>
              </w:rPr>
              <w:t>Marion Deland</w:t>
            </w:r>
          </w:p>
        </w:tc>
        <w:tc>
          <w:tcPr>
            <w:tcW w:w="3572" w:type="dxa"/>
            <w:shd w:val="clear" w:color="auto" w:fill="auto"/>
            <w:hideMark/>
          </w:tcPr>
          <w:p w14:paraId="1D807C30" w14:textId="77777777" w:rsidR="00FD1EC3" w:rsidRPr="00B8071F" w:rsidRDefault="00FD1EC3" w:rsidP="00E1497C">
            <w:pPr>
              <w:rPr>
                <w:rFonts w:ascii="Calibri" w:eastAsia="Times New Roman" w:hAnsi="Calibri"/>
                <w:color w:val="000000" w:themeColor="text1"/>
                <w:sz w:val="20"/>
                <w:szCs w:val="20"/>
              </w:rPr>
            </w:pPr>
            <w:r w:rsidRPr="00B8071F">
              <w:rPr>
                <w:rFonts w:ascii="Calibri" w:eastAsia="Times New Roman" w:hAnsi="Calibri"/>
                <w:color w:val="000000" w:themeColor="text1"/>
                <w:sz w:val="20"/>
                <w:szCs w:val="20"/>
              </w:rPr>
              <w:t>marion.deland@sunnybrook.ca</w:t>
            </w:r>
          </w:p>
        </w:tc>
      </w:tr>
      <w:tr w:rsidR="00FD1EC3" w:rsidRPr="00B8071F" w14:paraId="674031AA" w14:textId="77777777" w:rsidTr="0035569F">
        <w:trPr>
          <w:trHeight w:val="320"/>
        </w:trPr>
        <w:tc>
          <w:tcPr>
            <w:tcW w:w="1560" w:type="dxa"/>
            <w:vMerge/>
            <w:shd w:val="clear" w:color="auto" w:fill="auto"/>
            <w:hideMark/>
          </w:tcPr>
          <w:p w14:paraId="71107743" w14:textId="77777777" w:rsidR="00FD1EC3" w:rsidRPr="00B8071F" w:rsidRDefault="00FD1EC3" w:rsidP="00E1497C">
            <w:pPr>
              <w:pStyle w:val="ListParagraph"/>
              <w:numPr>
                <w:ilvl w:val="0"/>
                <w:numId w:val="9"/>
              </w:numPr>
              <w:rPr>
                <w:rFonts w:ascii="Calibri" w:eastAsia="Times New Roman" w:hAnsi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  <w:hideMark/>
          </w:tcPr>
          <w:p w14:paraId="1FBC276C" w14:textId="77777777" w:rsidR="00FD1EC3" w:rsidRPr="00B8071F" w:rsidRDefault="00FD1EC3" w:rsidP="00E1497C">
            <w:pPr>
              <w:rPr>
                <w:rFonts w:ascii="Calibri" w:eastAsia="Times New Roman" w:hAnsi="Calibri"/>
                <w:sz w:val="20"/>
                <w:szCs w:val="20"/>
              </w:rPr>
            </w:pPr>
            <w:r w:rsidRPr="00B8071F">
              <w:rPr>
                <w:rFonts w:ascii="Calibri" w:eastAsia="Times New Roman" w:hAnsi="Calibri"/>
                <w:sz w:val="20"/>
                <w:szCs w:val="20"/>
              </w:rPr>
              <w:t>Children's Hospital of Eastern Ontario</w:t>
            </w:r>
          </w:p>
        </w:tc>
        <w:tc>
          <w:tcPr>
            <w:tcW w:w="1701" w:type="dxa"/>
          </w:tcPr>
          <w:p w14:paraId="10412B3C" w14:textId="77777777" w:rsidR="00FD1EC3" w:rsidRPr="00B8071F" w:rsidRDefault="00FD1EC3" w:rsidP="00E1497C">
            <w:pPr>
              <w:rPr>
                <w:rFonts w:ascii="Calibri" w:eastAsia="Times New Roman" w:hAnsi="Calibri"/>
                <w:sz w:val="20"/>
                <w:szCs w:val="20"/>
              </w:rPr>
            </w:pPr>
            <w:r w:rsidRPr="00B8071F">
              <w:rPr>
                <w:rFonts w:ascii="Calibri" w:eastAsia="Times New Roman" w:hAnsi="Calibri"/>
                <w:sz w:val="20"/>
                <w:szCs w:val="20"/>
              </w:rPr>
              <w:t>Ottawa</w:t>
            </w:r>
          </w:p>
        </w:tc>
        <w:tc>
          <w:tcPr>
            <w:tcW w:w="1701" w:type="dxa"/>
            <w:shd w:val="clear" w:color="auto" w:fill="auto"/>
            <w:hideMark/>
          </w:tcPr>
          <w:p w14:paraId="2F245DD6" w14:textId="77777777" w:rsidR="00FD1EC3" w:rsidRPr="00B8071F" w:rsidRDefault="00FD1EC3" w:rsidP="00E1497C">
            <w:pPr>
              <w:rPr>
                <w:rFonts w:ascii="Calibri" w:eastAsia="Times New Roman" w:hAnsi="Calibri"/>
                <w:sz w:val="20"/>
                <w:szCs w:val="20"/>
              </w:rPr>
            </w:pPr>
            <w:r w:rsidRPr="00B8071F">
              <w:rPr>
                <w:rFonts w:ascii="Calibri" w:eastAsia="Times New Roman" w:hAnsi="Calibri"/>
                <w:sz w:val="20"/>
                <w:szCs w:val="20"/>
              </w:rPr>
              <w:t>Pediatric ICU</w:t>
            </w:r>
          </w:p>
        </w:tc>
        <w:tc>
          <w:tcPr>
            <w:tcW w:w="3359" w:type="dxa"/>
            <w:shd w:val="clear" w:color="auto" w:fill="auto"/>
            <w:hideMark/>
          </w:tcPr>
          <w:p w14:paraId="2130A7B2" w14:textId="77777777" w:rsidR="00FD1EC3" w:rsidRPr="00B8071F" w:rsidRDefault="00FD1EC3" w:rsidP="00E1497C">
            <w:pPr>
              <w:rPr>
                <w:rFonts w:ascii="Calibri" w:eastAsia="Times New Roman" w:hAnsi="Calibri"/>
                <w:sz w:val="20"/>
                <w:szCs w:val="20"/>
              </w:rPr>
            </w:pPr>
            <w:r w:rsidRPr="00B8071F">
              <w:rPr>
                <w:rFonts w:ascii="Calibri" w:eastAsia="Times New Roman" w:hAnsi="Calibri"/>
                <w:sz w:val="20"/>
                <w:szCs w:val="20"/>
              </w:rPr>
              <w:t>Anna-Theresa</w:t>
            </w:r>
            <w:r>
              <w:rPr>
                <w:rFonts w:ascii="Calibri" w:eastAsia="Times New Roman" w:hAnsi="Calibri"/>
                <w:sz w:val="20"/>
                <w:szCs w:val="20"/>
              </w:rPr>
              <w:t xml:space="preserve"> </w:t>
            </w:r>
            <w:r w:rsidRPr="00B8071F">
              <w:rPr>
                <w:rFonts w:ascii="Calibri" w:eastAsia="Times New Roman" w:hAnsi="Calibri"/>
                <w:sz w:val="20"/>
                <w:szCs w:val="20"/>
              </w:rPr>
              <w:t>Lobos</w:t>
            </w:r>
          </w:p>
        </w:tc>
        <w:tc>
          <w:tcPr>
            <w:tcW w:w="3572" w:type="dxa"/>
            <w:shd w:val="clear" w:color="auto" w:fill="auto"/>
            <w:noWrap/>
            <w:hideMark/>
          </w:tcPr>
          <w:p w14:paraId="629E200B" w14:textId="77777777" w:rsidR="00FD1EC3" w:rsidRPr="00FD1EC3" w:rsidRDefault="00FD1EC3" w:rsidP="00E1497C">
            <w:pPr>
              <w:rPr>
                <w:rFonts w:asciiTheme="minorHAnsi" w:eastAsia="Times New Roman" w:hAnsiTheme="minorHAnsi"/>
                <w:color w:val="000000" w:themeColor="text1"/>
                <w:sz w:val="20"/>
                <w:szCs w:val="20"/>
              </w:rPr>
            </w:pPr>
            <w:r w:rsidRPr="00FD1EC3">
              <w:rPr>
                <w:rFonts w:asciiTheme="minorHAnsi" w:eastAsia="Times New Roman" w:hAnsiTheme="minorHAnsi"/>
                <w:color w:val="000000" w:themeColor="text1"/>
                <w:sz w:val="20"/>
                <w:szCs w:val="20"/>
              </w:rPr>
              <w:t>alobos@cheo.on.ca</w:t>
            </w:r>
          </w:p>
        </w:tc>
      </w:tr>
      <w:tr w:rsidR="001E50BD" w:rsidRPr="00B8071F" w14:paraId="159897A9" w14:textId="77777777" w:rsidTr="007708F6">
        <w:trPr>
          <w:trHeight w:val="320"/>
        </w:trPr>
        <w:tc>
          <w:tcPr>
            <w:tcW w:w="1560" w:type="dxa"/>
            <w:vMerge/>
            <w:shd w:val="clear" w:color="auto" w:fill="auto"/>
            <w:hideMark/>
          </w:tcPr>
          <w:p w14:paraId="24BE47A3" w14:textId="77777777" w:rsidR="001E50BD" w:rsidRPr="00B8071F" w:rsidRDefault="001E50BD" w:rsidP="00E1497C">
            <w:pPr>
              <w:pStyle w:val="ListParagraph"/>
              <w:numPr>
                <w:ilvl w:val="0"/>
                <w:numId w:val="9"/>
              </w:numPr>
              <w:rPr>
                <w:rFonts w:ascii="Calibri" w:eastAsia="Times New Roman" w:hAnsi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  <w:hideMark/>
          </w:tcPr>
          <w:p w14:paraId="32CEFBE0" w14:textId="77777777" w:rsidR="001E50BD" w:rsidRPr="00B8071F" w:rsidRDefault="001E50BD" w:rsidP="00E1497C">
            <w:pPr>
              <w:rPr>
                <w:rFonts w:ascii="Calibri" w:eastAsia="Times New Roman" w:hAnsi="Calibri"/>
                <w:sz w:val="20"/>
                <w:szCs w:val="20"/>
              </w:rPr>
            </w:pPr>
            <w:r w:rsidRPr="00B8071F">
              <w:rPr>
                <w:rFonts w:ascii="Calibri" w:eastAsia="Times New Roman" w:hAnsi="Calibri"/>
                <w:sz w:val="20"/>
                <w:szCs w:val="20"/>
              </w:rPr>
              <w:t>Children's Hospital of Eastern Ontario</w:t>
            </w:r>
          </w:p>
        </w:tc>
        <w:tc>
          <w:tcPr>
            <w:tcW w:w="1701" w:type="dxa"/>
          </w:tcPr>
          <w:p w14:paraId="49A19B0A" w14:textId="77777777" w:rsidR="001E50BD" w:rsidRPr="00B8071F" w:rsidRDefault="001E50BD" w:rsidP="00E1497C">
            <w:pPr>
              <w:rPr>
                <w:rFonts w:ascii="Calibri" w:eastAsia="Times New Roman" w:hAnsi="Calibri"/>
                <w:sz w:val="20"/>
                <w:szCs w:val="20"/>
              </w:rPr>
            </w:pPr>
            <w:r w:rsidRPr="00B8071F">
              <w:rPr>
                <w:rFonts w:ascii="Calibri" w:eastAsia="Times New Roman" w:hAnsi="Calibri"/>
                <w:sz w:val="20"/>
                <w:szCs w:val="20"/>
              </w:rPr>
              <w:t>Ottawa</w:t>
            </w:r>
          </w:p>
        </w:tc>
        <w:tc>
          <w:tcPr>
            <w:tcW w:w="1701" w:type="dxa"/>
            <w:shd w:val="clear" w:color="auto" w:fill="auto"/>
            <w:hideMark/>
          </w:tcPr>
          <w:p w14:paraId="57C5A03B" w14:textId="77777777" w:rsidR="001E50BD" w:rsidRPr="00B8071F" w:rsidRDefault="001E50BD" w:rsidP="00E1497C">
            <w:pPr>
              <w:rPr>
                <w:rFonts w:ascii="Calibri" w:eastAsia="Times New Roman" w:hAnsi="Calibri"/>
                <w:sz w:val="20"/>
                <w:szCs w:val="20"/>
              </w:rPr>
            </w:pPr>
            <w:r w:rsidRPr="00B8071F">
              <w:rPr>
                <w:rFonts w:ascii="Calibri" w:eastAsia="Times New Roman" w:hAnsi="Calibri"/>
                <w:sz w:val="20"/>
                <w:szCs w:val="20"/>
              </w:rPr>
              <w:t>Neonatal ICU</w:t>
            </w:r>
          </w:p>
        </w:tc>
        <w:tc>
          <w:tcPr>
            <w:tcW w:w="3359" w:type="dxa"/>
            <w:vMerge w:val="restart"/>
            <w:shd w:val="clear" w:color="auto" w:fill="auto"/>
            <w:hideMark/>
          </w:tcPr>
          <w:p w14:paraId="53A0C9DB" w14:textId="77777777" w:rsidR="001E50BD" w:rsidRPr="00B8071F" w:rsidRDefault="001E50BD" w:rsidP="00E1497C">
            <w:pPr>
              <w:rPr>
                <w:rFonts w:ascii="Calibri" w:eastAsia="Times New Roman" w:hAnsi="Calibri"/>
                <w:sz w:val="20"/>
                <w:szCs w:val="20"/>
              </w:rPr>
            </w:pPr>
            <w:r w:rsidRPr="00B8071F">
              <w:rPr>
                <w:rFonts w:ascii="Calibri" w:eastAsia="Times New Roman" w:hAnsi="Calibri"/>
                <w:sz w:val="20"/>
                <w:szCs w:val="20"/>
              </w:rPr>
              <w:t>Greg</w:t>
            </w:r>
            <w:r>
              <w:rPr>
                <w:rFonts w:ascii="Calibri" w:eastAsia="Times New Roman" w:hAnsi="Calibri"/>
                <w:sz w:val="20"/>
                <w:szCs w:val="20"/>
              </w:rPr>
              <w:t xml:space="preserve"> </w:t>
            </w:r>
            <w:r w:rsidRPr="00B8071F">
              <w:rPr>
                <w:rFonts w:ascii="Calibri" w:eastAsia="Times New Roman" w:hAnsi="Calibri"/>
                <w:sz w:val="20"/>
                <w:szCs w:val="20"/>
              </w:rPr>
              <w:t>Moore</w:t>
            </w:r>
          </w:p>
        </w:tc>
        <w:tc>
          <w:tcPr>
            <w:tcW w:w="3572" w:type="dxa"/>
            <w:vMerge w:val="restart"/>
            <w:shd w:val="clear" w:color="auto" w:fill="auto"/>
            <w:hideMark/>
          </w:tcPr>
          <w:p w14:paraId="5A6CA8E7" w14:textId="77777777" w:rsidR="001E50BD" w:rsidRPr="00B8071F" w:rsidRDefault="001E50BD" w:rsidP="00E1497C">
            <w:pPr>
              <w:rPr>
                <w:rFonts w:ascii="Calibri" w:eastAsia="Times New Roman" w:hAnsi="Calibri"/>
                <w:color w:val="000000" w:themeColor="text1"/>
                <w:sz w:val="20"/>
                <w:szCs w:val="20"/>
              </w:rPr>
            </w:pPr>
            <w:r w:rsidRPr="00B8071F">
              <w:rPr>
                <w:rFonts w:ascii="Calibri" w:eastAsia="Times New Roman" w:hAnsi="Calibri"/>
                <w:color w:val="000000" w:themeColor="text1"/>
                <w:sz w:val="20"/>
                <w:szCs w:val="20"/>
              </w:rPr>
              <w:t>gmoore@cheo.on.ca</w:t>
            </w:r>
          </w:p>
        </w:tc>
      </w:tr>
      <w:tr w:rsidR="001E50BD" w:rsidRPr="00B8071F" w14:paraId="2A6800CB" w14:textId="77777777" w:rsidTr="007708F6">
        <w:trPr>
          <w:trHeight w:val="320"/>
        </w:trPr>
        <w:tc>
          <w:tcPr>
            <w:tcW w:w="1560" w:type="dxa"/>
            <w:vMerge/>
            <w:shd w:val="clear" w:color="auto" w:fill="auto"/>
            <w:hideMark/>
          </w:tcPr>
          <w:p w14:paraId="19FEFDE5" w14:textId="77777777" w:rsidR="001E50BD" w:rsidRPr="00B8071F" w:rsidRDefault="001E50BD" w:rsidP="00E1497C">
            <w:pPr>
              <w:pStyle w:val="ListParagraph"/>
              <w:numPr>
                <w:ilvl w:val="0"/>
                <w:numId w:val="9"/>
              </w:numPr>
              <w:rPr>
                <w:rFonts w:ascii="Calibri" w:eastAsia="Times New Roman" w:hAnsi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  <w:hideMark/>
          </w:tcPr>
          <w:p w14:paraId="665F0950" w14:textId="77777777" w:rsidR="001E50BD" w:rsidRPr="00B8071F" w:rsidRDefault="001E50BD" w:rsidP="00E1497C">
            <w:pPr>
              <w:rPr>
                <w:rFonts w:ascii="Calibri" w:eastAsia="Times New Roman" w:hAnsi="Calibri"/>
                <w:sz w:val="20"/>
                <w:szCs w:val="20"/>
              </w:rPr>
            </w:pPr>
            <w:r w:rsidRPr="00B8071F">
              <w:rPr>
                <w:rFonts w:ascii="Calibri" w:eastAsia="Times New Roman" w:hAnsi="Calibri"/>
                <w:sz w:val="20"/>
                <w:szCs w:val="20"/>
              </w:rPr>
              <w:t>The Ottawa Hospital</w:t>
            </w:r>
          </w:p>
        </w:tc>
        <w:tc>
          <w:tcPr>
            <w:tcW w:w="1701" w:type="dxa"/>
          </w:tcPr>
          <w:p w14:paraId="66F53B12" w14:textId="77777777" w:rsidR="001E50BD" w:rsidRPr="00B8071F" w:rsidRDefault="001E50BD" w:rsidP="00E1497C">
            <w:pPr>
              <w:rPr>
                <w:rFonts w:ascii="Calibri" w:eastAsia="Times New Roman" w:hAnsi="Calibri"/>
                <w:sz w:val="20"/>
                <w:szCs w:val="20"/>
              </w:rPr>
            </w:pPr>
            <w:r w:rsidRPr="00B8071F">
              <w:rPr>
                <w:rFonts w:ascii="Calibri" w:eastAsia="Times New Roman" w:hAnsi="Calibri"/>
                <w:sz w:val="20"/>
                <w:szCs w:val="20"/>
              </w:rPr>
              <w:t>Ottawa</w:t>
            </w:r>
          </w:p>
        </w:tc>
        <w:tc>
          <w:tcPr>
            <w:tcW w:w="1701" w:type="dxa"/>
            <w:shd w:val="clear" w:color="auto" w:fill="auto"/>
            <w:hideMark/>
          </w:tcPr>
          <w:p w14:paraId="68E808CA" w14:textId="77777777" w:rsidR="001E50BD" w:rsidRPr="00B8071F" w:rsidRDefault="001E50BD" w:rsidP="00E1497C">
            <w:pPr>
              <w:rPr>
                <w:rFonts w:ascii="Calibri" w:eastAsia="Times New Roman" w:hAnsi="Calibri"/>
                <w:sz w:val="20"/>
                <w:szCs w:val="20"/>
              </w:rPr>
            </w:pPr>
            <w:r w:rsidRPr="00B8071F">
              <w:rPr>
                <w:rFonts w:ascii="Calibri" w:eastAsia="Times New Roman" w:hAnsi="Calibri"/>
                <w:sz w:val="20"/>
                <w:szCs w:val="20"/>
              </w:rPr>
              <w:t>Neonatal ICU</w:t>
            </w:r>
          </w:p>
        </w:tc>
        <w:tc>
          <w:tcPr>
            <w:tcW w:w="3359" w:type="dxa"/>
            <w:vMerge/>
            <w:shd w:val="clear" w:color="auto" w:fill="auto"/>
            <w:hideMark/>
          </w:tcPr>
          <w:p w14:paraId="28A612C3" w14:textId="77777777" w:rsidR="001E50BD" w:rsidRPr="00B8071F" w:rsidRDefault="001E50BD" w:rsidP="00E1497C">
            <w:pPr>
              <w:rPr>
                <w:rFonts w:ascii="Calibri" w:eastAsia="Times New Roman" w:hAnsi="Calibri"/>
                <w:sz w:val="20"/>
                <w:szCs w:val="20"/>
              </w:rPr>
            </w:pPr>
          </w:p>
        </w:tc>
        <w:tc>
          <w:tcPr>
            <w:tcW w:w="3572" w:type="dxa"/>
            <w:vMerge/>
            <w:shd w:val="clear" w:color="auto" w:fill="auto"/>
            <w:hideMark/>
          </w:tcPr>
          <w:p w14:paraId="062A9377" w14:textId="77777777" w:rsidR="001E50BD" w:rsidRPr="00B8071F" w:rsidRDefault="001E50BD" w:rsidP="00E1497C">
            <w:pPr>
              <w:rPr>
                <w:rFonts w:ascii="Calibri" w:eastAsia="Times New Roman" w:hAnsi="Calibri"/>
                <w:color w:val="000000" w:themeColor="text1"/>
                <w:sz w:val="20"/>
                <w:szCs w:val="20"/>
              </w:rPr>
            </w:pPr>
          </w:p>
        </w:tc>
      </w:tr>
      <w:tr w:rsidR="003F1AFC" w:rsidRPr="00B8071F" w14:paraId="22D2DC4B" w14:textId="77777777" w:rsidTr="00DF268C">
        <w:trPr>
          <w:trHeight w:val="320"/>
        </w:trPr>
        <w:tc>
          <w:tcPr>
            <w:tcW w:w="1560" w:type="dxa"/>
            <w:vMerge/>
            <w:shd w:val="clear" w:color="auto" w:fill="auto"/>
            <w:hideMark/>
          </w:tcPr>
          <w:p w14:paraId="72F326F0" w14:textId="77777777" w:rsidR="003F1AFC" w:rsidRPr="00B8071F" w:rsidRDefault="003F1AFC" w:rsidP="00E1497C">
            <w:pPr>
              <w:pStyle w:val="ListParagraph"/>
              <w:numPr>
                <w:ilvl w:val="0"/>
                <w:numId w:val="9"/>
              </w:numPr>
              <w:rPr>
                <w:rFonts w:ascii="Calibri" w:eastAsia="Times New Roman" w:hAnsi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  <w:hideMark/>
          </w:tcPr>
          <w:p w14:paraId="7529B20E" w14:textId="77777777" w:rsidR="003F1AFC" w:rsidRPr="00B8071F" w:rsidRDefault="003F1AFC" w:rsidP="00E1497C">
            <w:pPr>
              <w:rPr>
                <w:rFonts w:ascii="Calibri" w:eastAsia="Times New Roman" w:hAnsi="Calibri"/>
                <w:sz w:val="20"/>
                <w:szCs w:val="20"/>
              </w:rPr>
            </w:pPr>
            <w:r w:rsidRPr="00B8071F">
              <w:rPr>
                <w:rFonts w:ascii="Calibri" w:eastAsia="Times New Roman" w:hAnsi="Calibri"/>
                <w:sz w:val="20"/>
                <w:szCs w:val="20"/>
              </w:rPr>
              <w:t>Windsor Regional Hospital</w:t>
            </w:r>
          </w:p>
        </w:tc>
        <w:tc>
          <w:tcPr>
            <w:tcW w:w="1701" w:type="dxa"/>
          </w:tcPr>
          <w:p w14:paraId="5BA0C071" w14:textId="77777777" w:rsidR="003F1AFC" w:rsidRPr="00B8071F" w:rsidRDefault="003F1AFC" w:rsidP="00E1497C">
            <w:pPr>
              <w:rPr>
                <w:rFonts w:ascii="Calibri" w:eastAsia="Times New Roman" w:hAnsi="Calibri"/>
                <w:sz w:val="20"/>
                <w:szCs w:val="20"/>
              </w:rPr>
            </w:pPr>
            <w:r w:rsidRPr="00B8071F">
              <w:rPr>
                <w:rFonts w:ascii="Calibri" w:eastAsia="Times New Roman" w:hAnsi="Calibri"/>
                <w:sz w:val="20"/>
                <w:szCs w:val="20"/>
              </w:rPr>
              <w:t>Windsor</w:t>
            </w:r>
          </w:p>
        </w:tc>
        <w:tc>
          <w:tcPr>
            <w:tcW w:w="1701" w:type="dxa"/>
            <w:shd w:val="clear" w:color="auto" w:fill="auto"/>
            <w:hideMark/>
          </w:tcPr>
          <w:p w14:paraId="4103848B" w14:textId="77777777" w:rsidR="003F1AFC" w:rsidRPr="00B8071F" w:rsidRDefault="003F1AFC" w:rsidP="00E1497C">
            <w:pPr>
              <w:rPr>
                <w:rFonts w:ascii="Calibri" w:eastAsia="Times New Roman" w:hAnsi="Calibri"/>
                <w:sz w:val="20"/>
                <w:szCs w:val="20"/>
              </w:rPr>
            </w:pPr>
            <w:r w:rsidRPr="00B8071F">
              <w:rPr>
                <w:rFonts w:ascii="Calibri" w:eastAsia="Times New Roman" w:hAnsi="Calibri"/>
                <w:sz w:val="20"/>
                <w:szCs w:val="20"/>
              </w:rPr>
              <w:t>Neonatal ICU</w:t>
            </w:r>
          </w:p>
        </w:tc>
        <w:tc>
          <w:tcPr>
            <w:tcW w:w="3359" w:type="dxa"/>
            <w:shd w:val="clear" w:color="auto" w:fill="auto"/>
            <w:hideMark/>
          </w:tcPr>
          <w:p w14:paraId="3F00AC00" w14:textId="77777777" w:rsidR="003F1AFC" w:rsidRPr="00B8071F" w:rsidRDefault="003F1AFC" w:rsidP="00E1497C">
            <w:pPr>
              <w:rPr>
                <w:rFonts w:ascii="Calibri" w:eastAsia="Times New Roman" w:hAnsi="Calibri"/>
                <w:sz w:val="20"/>
                <w:szCs w:val="20"/>
              </w:rPr>
            </w:pPr>
            <w:r w:rsidRPr="00B8071F">
              <w:rPr>
                <w:rFonts w:ascii="Calibri" w:eastAsia="Times New Roman" w:hAnsi="Calibri"/>
                <w:sz w:val="20"/>
                <w:szCs w:val="20"/>
              </w:rPr>
              <w:t>Heather</w:t>
            </w:r>
            <w:r>
              <w:rPr>
                <w:rFonts w:ascii="Calibri" w:eastAsia="Times New Roman" w:hAnsi="Calibri"/>
                <w:sz w:val="20"/>
                <w:szCs w:val="20"/>
              </w:rPr>
              <w:t xml:space="preserve"> </w:t>
            </w:r>
            <w:r w:rsidRPr="00B8071F">
              <w:rPr>
                <w:rFonts w:ascii="Calibri" w:eastAsia="Times New Roman" w:hAnsi="Calibri"/>
                <w:sz w:val="20"/>
                <w:szCs w:val="20"/>
              </w:rPr>
              <w:t>Ryan</w:t>
            </w:r>
          </w:p>
        </w:tc>
        <w:tc>
          <w:tcPr>
            <w:tcW w:w="3572" w:type="dxa"/>
            <w:shd w:val="clear" w:color="auto" w:fill="auto"/>
            <w:hideMark/>
          </w:tcPr>
          <w:p w14:paraId="17D35E3C" w14:textId="77777777" w:rsidR="003F1AFC" w:rsidRPr="00B8071F" w:rsidRDefault="003F1AFC" w:rsidP="00E1497C">
            <w:pPr>
              <w:rPr>
                <w:rFonts w:ascii="Calibri" w:eastAsia="Times New Roman" w:hAnsi="Calibri"/>
                <w:color w:val="000000" w:themeColor="text1"/>
                <w:sz w:val="20"/>
                <w:szCs w:val="20"/>
              </w:rPr>
            </w:pPr>
            <w:r w:rsidRPr="00B8071F">
              <w:rPr>
                <w:rFonts w:ascii="Calibri" w:eastAsia="Times New Roman" w:hAnsi="Calibri"/>
                <w:color w:val="000000" w:themeColor="text1"/>
                <w:sz w:val="20"/>
                <w:szCs w:val="20"/>
              </w:rPr>
              <w:t>heather.ryan@wrh.on.ca</w:t>
            </w:r>
          </w:p>
        </w:tc>
      </w:tr>
      <w:tr w:rsidR="003F1AFC" w:rsidRPr="00B8071F" w14:paraId="0BEB85B6" w14:textId="77777777" w:rsidTr="0049078A">
        <w:trPr>
          <w:trHeight w:val="380"/>
        </w:trPr>
        <w:tc>
          <w:tcPr>
            <w:tcW w:w="1560" w:type="dxa"/>
            <w:vMerge w:val="restart"/>
            <w:shd w:val="clear" w:color="auto" w:fill="auto"/>
            <w:hideMark/>
          </w:tcPr>
          <w:p w14:paraId="0E5A0171" w14:textId="77777777" w:rsidR="003F1AFC" w:rsidRPr="00216044" w:rsidRDefault="003F1AFC" w:rsidP="00E1497C">
            <w:pPr>
              <w:rPr>
                <w:rFonts w:ascii="Calibri" w:eastAsia="Times New Roman" w:hAnsi="Calibri"/>
                <w:color w:val="000000" w:themeColor="text1"/>
                <w:sz w:val="20"/>
                <w:szCs w:val="20"/>
              </w:rPr>
            </w:pPr>
            <w:r w:rsidRPr="00216044">
              <w:rPr>
                <w:rFonts w:ascii="Calibri" w:eastAsia="Times New Roman" w:hAnsi="Calibri"/>
                <w:color w:val="000000" w:themeColor="text1"/>
                <w:sz w:val="20"/>
                <w:szCs w:val="20"/>
              </w:rPr>
              <w:t>Quebec</w:t>
            </w:r>
          </w:p>
        </w:tc>
        <w:tc>
          <w:tcPr>
            <w:tcW w:w="2977" w:type="dxa"/>
            <w:shd w:val="clear" w:color="auto" w:fill="auto"/>
            <w:hideMark/>
          </w:tcPr>
          <w:p w14:paraId="2DF5F783" w14:textId="77777777" w:rsidR="003F1AFC" w:rsidRPr="00B8071F" w:rsidRDefault="003F1AFC" w:rsidP="00E1497C">
            <w:pPr>
              <w:rPr>
                <w:rFonts w:ascii="Calibri" w:eastAsia="Times New Roman" w:hAnsi="Calibri"/>
                <w:sz w:val="20"/>
                <w:szCs w:val="20"/>
              </w:rPr>
            </w:pPr>
            <w:r w:rsidRPr="00B8071F">
              <w:rPr>
                <w:rFonts w:ascii="Calibri" w:eastAsia="Times New Roman" w:hAnsi="Calibri"/>
                <w:sz w:val="20"/>
                <w:szCs w:val="20"/>
              </w:rPr>
              <w:t xml:space="preserve">Centre </w:t>
            </w:r>
            <w:proofErr w:type="spellStart"/>
            <w:r w:rsidRPr="00B8071F">
              <w:rPr>
                <w:rFonts w:ascii="Calibri" w:eastAsia="Times New Roman" w:hAnsi="Calibri"/>
                <w:sz w:val="20"/>
                <w:szCs w:val="20"/>
              </w:rPr>
              <w:t>Hospitalier</w:t>
            </w:r>
            <w:proofErr w:type="spellEnd"/>
            <w:r w:rsidRPr="00B8071F">
              <w:rPr>
                <w:rFonts w:ascii="Calibri" w:eastAsia="Times New Roman" w:hAnsi="Calibri"/>
                <w:sz w:val="20"/>
                <w:szCs w:val="20"/>
              </w:rPr>
              <w:t xml:space="preserve"> </w:t>
            </w:r>
            <w:proofErr w:type="spellStart"/>
            <w:r w:rsidRPr="00B8071F">
              <w:rPr>
                <w:rFonts w:ascii="Calibri" w:eastAsia="Times New Roman" w:hAnsi="Calibri"/>
                <w:sz w:val="20"/>
                <w:szCs w:val="20"/>
              </w:rPr>
              <w:t>Universitaire</w:t>
            </w:r>
            <w:proofErr w:type="spellEnd"/>
            <w:r w:rsidRPr="00B8071F">
              <w:rPr>
                <w:rFonts w:ascii="Calibri" w:eastAsia="Times New Roman" w:hAnsi="Calibri"/>
                <w:sz w:val="20"/>
                <w:szCs w:val="20"/>
              </w:rPr>
              <w:t xml:space="preserve"> - </w:t>
            </w:r>
            <w:proofErr w:type="spellStart"/>
            <w:r w:rsidRPr="00B8071F">
              <w:rPr>
                <w:rFonts w:ascii="Calibri" w:eastAsia="Times New Roman" w:hAnsi="Calibri"/>
                <w:sz w:val="20"/>
                <w:szCs w:val="20"/>
              </w:rPr>
              <w:t>Hopital</w:t>
            </w:r>
            <w:proofErr w:type="spellEnd"/>
            <w:r w:rsidRPr="00B8071F">
              <w:rPr>
                <w:rFonts w:ascii="Calibri" w:eastAsia="Times New Roman" w:hAnsi="Calibri"/>
                <w:sz w:val="20"/>
                <w:szCs w:val="20"/>
              </w:rPr>
              <w:t xml:space="preserve"> </w:t>
            </w:r>
            <w:proofErr w:type="spellStart"/>
            <w:r w:rsidRPr="00B8071F">
              <w:rPr>
                <w:rFonts w:ascii="Calibri" w:eastAsia="Times New Roman" w:hAnsi="Calibri"/>
                <w:sz w:val="20"/>
                <w:szCs w:val="20"/>
              </w:rPr>
              <w:t>Ste</w:t>
            </w:r>
            <w:proofErr w:type="spellEnd"/>
            <w:r w:rsidRPr="00B8071F">
              <w:rPr>
                <w:rFonts w:ascii="Calibri" w:eastAsia="Times New Roman" w:hAnsi="Calibri"/>
                <w:sz w:val="20"/>
                <w:szCs w:val="20"/>
              </w:rPr>
              <w:t>-Justine</w:t>
            </w:r>
          </w:p>
        </w:tc>
        <w:tc>
          <w:tcPr>
            <w:tcW w:w="1701" w:type="dxa"/>
          </w:tcPr>
          <w:p w14:paraId="50251D8D" w14:textId="77777777" w:rsidR="003F1AFC" w:rsidRPr="00B8071F" w:rsidRDefault="003F1AFC" w:rsidP="00E1497C">
            <w:pPr>
              <w:rPr>
                <w:rFonts w:ascii="Calibri" w:eastAsia="Times New Roman" w:hAnsi="Calibri"/>
                <w:sz w:val="20"/>
                <w:szCs w:val="20"/>
              </w:rPr>
            </w:pPr>
            <w:r w:rsidRPr="00B8071F">
              <w:rPr>
                <w:rFonts w:ascii="Calibri" w:eastAsia="Times New Roman" w:hAnsi="Calibri"/>
                <w:sz w:val="20"/>
                <w:szCs w:val="20"/>
              </w:rPr>
              <w:t>Montréal</w:t>
            </w:r>
          </w:p>
        </w:tc>
        <w:tc>
          <w:tcPr>
            <w:tcW w:w="1701" w:type="dxa"/>
            <w:shd w:val="clear" w:color="auto" w:fill="auto"/>
            <w:hideMark/>
          </w:tcPr>
          <w:p w14:paraId="3AEB9692" w14:textId="77777777" w:rsidR="003F1AFC" w:rsidRPr="00B8071F" w:rsidRDefault="003F1AFC" w:rsidP="00E1497C">
            <w:pPr>
              <w:rPr>
                <w:rFonts w:ascii="Calibri" w:eastAsia="Times New Roman" w:hAnsi="Calibri"/>
                <w:sz w:val="20"/>
                <w:szCs w:val="20"/>
              </w:rPr>
            </w:pPr>
            <w:r w:rsidRPr="00B8071F">
              <w:rPr>
                <w:rFonts w:ascii="Calibri" w:eastAsia="Times New Roman" w:hAnsi="Calibri"/>
                <w:sz w:val="20"/>
                <w:szCs w:val="20"/>
              </w:rPr>
              <w:t>Neonatal ICU</w:t>
            </w:r>
          </w:p>
        </w:tc>
        <w:tc>
          <w:tcPr>
            <w:tcW w:w="3359" w:type="dxa"/>
            <w:shd w:val="clear" w:color="auto" w:fill="auto"/>
            <w:hideMark/>
          </w:tcPr>
          <w:p w14:paraId="7AFC2B8A" w14:textId="77777777" w:rsidR="003F1AFC" w:rsidRPr="00B8071F" w:rsidRDefault="003F1AFC" w:rsidP="00E1497C">
            <w:pPr>
              <w:rPr>
                <w:rFonts w:ascii="Calibri" w:eastAsia="Times New Roman" w:hAnsi="Calibri"/>
                <w:sz w:val="20"/>
                <w:szCs w:val="20"/>
              </w:rPr>
            </w:pPr>
            <w:r w:rsidRPr="00B8071F">
              <w:rPr>
                <w:rFonts w:ascii="Calibri" w:eastAsia="Times New Roman" w:hAnsi="Calibri"/>
                <w:sz w:val="20"/>
                <w:szCs w:val="20"/>
              </w:rPr>
              <w:t>Anne-Monique</w:t>
            </w:r>
            <w:r>
              <w:rPr>
                <w:rFonts w:ascii="Calibri" w:eastAsia="Times New Roman" w:hAnsi="Calibri"/>
                <w:sz w:val="20"/>
                <w:szCs w:val="20"/>
              </w:rPr>
              <w:t xml:space="preserve"> </w:t>
            </w:r>
            <w:r w:rsidRPr="00B8071F">
              <w:rPr>
                <w:rFonts w:ascii="Calibri" w:eastAsia="Times New Roman" w:hAnsi="Calibri"/>
                <w:sz w:val="20"/>
                <w:szCs w:val="20"/>
              </w:rPr>
              <w:t>Nuyt</w:t>
            </w:r>
          </w:p>
          <w:p w14:paraId="371F386E" w14:textId="77777777" w:rsidR="003F1AFC" w:rsidRPr="00B8071F" w:rsidRDefault="003F1AFC" w:rsidP="00E1497C">
            <w:pPr>
              <w:rPr>
                <w:rFonts w:ascii="Calibri" w:eastAsia="Times New Roman" w:hAnsi="Calibri"/>
                <w:sz w:val="20"/>
                <w:szCs w:val="20"/>
              </w:rPr>
            </w:pPr>
            <w:r w:rsidRPr="00B8071F">
              <w:rPr>
                <w:rFonts w:ascii="Calibri" w:eastAsia="Times New Roman" w:hAnsi="Calibri"/>
                <w:sz w:val="20"/>
                <w:szCs w:val="20"/>
              </w:rPr>
              <w:t>Annie</w:t>
            </w:r>
            <w:r>
              <w:rPr>
                <w:rFonts w:ascii="Calibri" w:eastAsia="Times New Roman" w:hAnsi="Calibri"/>
                <w:sz w:val="20"/>
                <w:szCs w:val="20"/>
              </w:rPr>
              <w:t xml:space="preserve"> </w:t>
            </w:r>
            <w:r w:rsidRPr="00B8071F">
              <w:rPr>
                <w:rFonts w:ascii="Calibri" w:eastAsia="Times New Roman" w:hAnsi="Calibri"/>
                <w:sz w:val="20"/>
                <w:szCs w:val="20"/>
              </w:rPr>
              <w:t>Janvier</w:t>
            </w:r>
          </w:p>
        </w:tc>
        <w:tc>
          <w:tcPr>
            <w:tcW w:w="3572" w:type="dxa"/>
            <w:shd w:val="clear" w:color="auto" w:fill="auto"/>
            <w:hideMark/>
          </w:tcPr>
          <w:p w14:paraId="43C4B1FF" w14:textId="77777777" w:rsidR="003F1AFC" w:rsidRPr="00B8071F" w:rsidRDefault="003F1AFC" w:rsidP="00E1497C">
            <w:pPr>
              <w:rPr>
                <w:rFonts w:ascii="Calibri" w:eastAsia="Times New Roman" w:hAnsi="Calibri"/>
                <w:color w:val="000000" w:themeColor="text1"/>
                <w:sz w:val="20"/>
                <w:szCs w:val="20"/>
              </w:rPr>
            </w:pPr>
            <w:r w:rsidRPr="00B8071F">
              <w:rPr>
                <w:rFonts w:ascii="Calibri" w:eastAsia="Times New Roman" w:hAnsi="Calibri"/>
                <w:color w:val="000000" w:themeColor="text1"/>
                <w:sz w:val="20"/>
                <w:szCs w:val="20"/>
              </w:rPr>
              <w:t>anne-monique.nuyt@recherche-ste-justine.qc.ca</w:t>
            </w:r>
          </w:p>
          <w:p w14:paraId="6BED5BE6" w14:textId="77777777" w:rsidR="003F1AFC" w:rsidRPr="00B8071F" w:rsidRDefault="003F1AFC" w:rsidP="00E1497C">
            <w:pPr>
              <w:rPr>
                <w:rFonts w:ascii="Calibri" w:eastAsia="Times New Roman" w:hAnsi="Calibri"/>
                <w:color w:val="000000" w:themeColor="text1"/>
                <w:sz w:val="20"/>
                <w:szCs w:val="20"/>
              </w:rPr>
            </w:pPr>
            <w:r w:rsidRPr="00B8071F">
              <w:rPr>
                <w:rFonts w:ascii="Calibri" w:eastAsia="Times New Roman" w:hAnsi="Calibri"/>
                <w:color w:val="000000" w:themeColor="text1"/>
                <w:sz w:val="20"/>
                <w:szCs w:val="20"/>
              </w:rPr>
              <w:lastRenderedPageBreak/>
              <w:t>anniejanvier@hotmail.com</w:t>
            </w:r>
          </w:p>
        </w:tc>
      </w:tr>
      <w:tr w:rsidR="003F1AFC" w:rsidRPr="00B8071F" w14:paraId="329E3855" w14:textId="77777777" w:rsidTr="009E23E4">
        <w:trPr>
          <w:trHeight w:val="420"/>
        </w:trPr>
        <w:tc>
          <w:tcPr>
            <w:tcW w:w="1560" w:type="dxa"/>
            <w:vMerge/>
            <w:shd w:val="clear" w:color="auto" w:fill="auto"/>
            <w:hideMark/>
          </w:tcPr>
          <w:p w14:paraId="65755408" w14:textId="77777777" w:rsidR="003F1AFC" w:rsidRPr="00B8071F" w:rsidRDefault="003F1AFC" w:rsidP="00E1497C">
            <w:pPr>
              <w:pStyle w:val="ListParagraph"/>
              <w:numPr>
                <w:ilvl w:val="0"/>
                <w:numId w:val="9"/>
              </w:numPr>
              <w:rPr>
                <w:rFonts w:ascii="Calibri" w:eastAsia="Times New Roman" w:hAnsi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  <w:hideMark/>
          </w:tcPr>
          <w:p w14:paraId="6125AA98" w14:textId="77777777" w:rsidR="003F1AFC" w:rsidRPr="00B8071F" w:rsidRDefault="003F1AFC" w:rsidP="00E1497C">
            <w:pPr>
              <w:rPr>
                <w:rFonts w:ascii="Calibri" w:eastAsia="Times New Roman" w:hAnsi="Calibri"/>
                <w:sz w:val="20"/>
                <w:szCs w:val="20"/>
              </w:rPr>
            </w:pPr>
            <w:r w:rsidRPr="00B8071F">
              <w:rPr>
                <w:rFonts w:ascii="Calibri" w:eastAsia="Times New Roman" w:hAnsi="Calibri"/>
                <w:sz w:val="20"/>
                <w:szCs w:val="20"/>
              </w:rPr>
              <w:t xml:space="preserve">Centre </w:t>
            </w:r>
            <w:proofErr w:type="spellStart"/>
            <w:r w:rsidRPr="00B8071F">
              <w:rPr>
                <w:rFonts w:ascii="Calibri" w:eastAsia="Times New Roman" w:hAnsi="Calibri"/>
                <w:sz w:val="20"/>
                <w:szCs w:val="20"/>
              </w:rPr>
              <w:t>Hospitalier</w:t>
            </w:r>
            <w:proofErr w:type="spellEnd"/>
            <w:r w:rsidRPr="00B8071F">
              <w:rPr>
                <w:rFonts w:ascii="Calibri" w:eastAsia="Times New Roman" w:hAnsi="Calibri"/>
                <w:sz w:val="20"/>
                <w:szCs w:val="20"/>
              </w:rPr>
              <w:t xml:space="preserve"> </w:t>
            </w:r>
            <w:proofErr w:type="spellStart"/>
            <w:r w:rsidRPr="00B8071F">
              <w:rPr>
                <w:rFonts w:ascii="Calibri" w:eastAsia="Times New Roman" w:hAnsi="Calibri"/>
                <w:sz w:val="20"/>
                <w:szCs w:val="20"/>
              </w:rPr>
              <w:t>Universitaire</w:t>
            </w:r>
            <w:proofErr w:type="spellEnd"/>
            <w:r w:rsidRPr="00B8071F">
              <w:rPr>
                <w:rFonts w:ascii="Calibri" w:eastAsia="Times New Roman" w:hAnsi="Calibri"/>
                <w:sz w:val="20"/>
                <w:szCs w:val="20"/>
              </w:rPr>
              <w:t xml:space="preserve"> - </w:t>
            </w:r>
            <w:proofErr w:type="spellStart"/>
            <w:r w:rsidRPr="00B8071F">
              <w:rPr>
                <w:rFonts w:ascii="Calibri" w:eastAsia="Times New Roman" w:hAnsi="Calibri"/>
                <w:sz w:val="20"/>
                <w:szCs w:val="20"/>
              </w:rPr>
              <w:t>Hopital</w:t>
            </w:r>
            <w:proofErr w:type="spellEnd"/>
            <w:r w:rsidRPr="00B8071F">
              <w:rPr>
                <w:rFonts w:ascii="Calibri" w:eastAsia="Times New Roman" w:hAnsi="Calibri"/>
                <w:sz w:val="20"/>
                <w:szCs w:val="20"/>
              </w:rPr>
              <w:t xml:space="preserve"> </w:t>
            </w:r>
            <w:proofErr w:type="spellStart"/>
            <w:r w:rsidRPr="00B8071F">
              <w:rPr>
                <w:rFonts w:ascii="Calibri" w:eastAsia="Times New Roman" w:hAnsi="Calibri"/>
                <w:sz w:val="20"/>
                <w:szCs w:val="20"/>
              </w:rPr>
              <w:t>Ste</w:t>
            </w:r>
            <w:proofErr w:type="spellEnd"/>
            <w:r w:rsidRPr="00B8071F">
              <w:rPr>
                <w:rFonts w:ascii="Calibri" w:eastAsia="Times New Roman" w:hAnsi="Calibri"/>
                <w:sz w:val="20"/>
                <w:szCs w:val="20"/>
              </w:rPr>
              <w:t>-Justine</w:t>
            </w:r>
          </w:p>
        </w:tc>
        <w:tc>
          <w:tcPr>
            <w:tcW w:w="1701" w:type="dxa"/>
          </w:tcPr>
          <w:p w14:paraId="7D0E7470" w14:textId="77777777" w:rsidR="003F1AFC" w:rsidRPr="00B8071F" w:rsidRDefault="003F1AFC" w:rsidP="00E1497C">
            <w:pPr>
              <w:rPr>
                <w:rFonts w:ascii="Calibri" w:eastAsia="Times New Roman" w:hAnsi="Calibri"/>
                <w:sz w:val="20"/>
                <w:szCs w:val="20"/>
              </w:rPr>
            </w:pPr>
            <w:r w:rsidRPr="00B8071F">
              <w:rPr>
                <w:rFonts w:ascii="Calibri" w:eastAsia="Times New Roman" w:hAnsi="Calibri"/>
                <w:sz w:val="20"/>
                <w:szCs w:val="20"/>
              </w:rPr>
              <w:t>Montréal</w:t>
            </w:r>
          </w:p>
        </w:tc>
        <w:tc>
          <w:tcPr>
            <w:tcW w:w="1701" w:type="dxa"/>
            <w:shd w:val="clear" w:color="auto" w:fill="auto"/>
            <w:hideMark/>
          </w:tcPr>
          <w:p w14:paraId="2E95EA1E" w14:textId="77777777" w:rsidR="003F1AFC" w:rsidRPr="00B8071F" w:rsidRDefault="003F1AFC" w:rsidP="00E1497C">
            <w:pPr>
              <w:rPr>
                <w:rFonts w:ascii="Calibri" w:eastAsia="Times New Roman" w:hAnsi="Calibri"/>
                <w:sz w:val="20"/>
                <w:szCs w:val="20"/>
              </w:rPr>
            </w:pPr>
            <w:r w:rsidRPr="00B8071F">
              <w:rPr>
                <w:rFonts w:ascii="Calibri" w:eastAsia="Times New Roman" w:hAnsi="Calibri"/>
                <w:sz w:val="20"/>
                <w:szCs w:val="20"/>
              </w:rPr>
              <w:t>Pediatric ICU</w:t>
            </w:r>
          </w:p>
        </w:tc>
        <w:tc>
          <w:tcPr>
            <w:tcW w:w="3359" w:type="dxa"/>
            <w:shd w:val="clear" w:color="auto" w:fill="auto"/>
            <w:hideMark/>
          </w:tcPr>
          <w:p w14:paraId="48435D6F" w14:textId="77777777" w:rsidR="003F1AFC" w:rsidRPr="00B8071F" w:rsidRDefault="003F1AFC" w:rsidP="00E1497C">
            <w:pPr>
              <w:rPr>
                <w:rFonts w:ascii="Calibri" w:eastAsia="Times New Roman" w:hAnsi="Calibri"/>
                <w:sz w:val="20"/>
                <w:szCs w:val="20"/>
              </w:rPr>
            </w:pPr>
            <w:r w:rsidRPr="00B8071F">
              <w:rPr>
                <w:rFonts w:ascii="Calibri" w:eastAsia="Times New Roman" w:hAnsi="Calibri"/>
                <w:sz w:val="20"/>
                <w:szCs w:val="20"/>
              </w:rPr>
              <w:t>Phillippe Jouvet</w:t>
            </w:r>
          </w:p>
        </w:tc>
        <w:tc>
          <w:tcPr>
            <w:tcW w:w="3572" w:type="dxa"/>
            <w:shd w:val="clear" w:color="auto" w:fill="auto"/>
            <w:noWrap/>
            <w:hideMark/>
          </w:tcPr>
          <w:p w14:paraId="5B6451AD" w14:textId="77777777" w:rsidR="003F1AFC" w:rsidRPr="00B8071F" w:rsidRDefault="003F1AFC" w:rsidP="00E1497C">
            <w:pPr>
              <w:rPr>
                <w:rFonts w:ascii="Helvetica Neue" w:eastAsia="Times New Roman" w:hAnsi="Helvetica Neue"/>
                <w:color w:val="000000" w:themeColor="text1"/>
                <w:sz w:val="20"/>
                <w:szCs w:val="20"/>
              </w:rPr>
            </w:pPr>
            <w:r w:rsidRPr="00B8071F">
              <w:rPr>
                <w:rFonts w:ascii="Helvetica Neue" w:eastAsia="Times New Roman" w:hAnsi="Helvetica Neue"/>
                <w:color w:val="000000" w:themeColor="text1"/>
                <w:sz w:val="20"/>
                <w:szCs w:val="20"/>
              </w:rPr>
              <w:t>philippe.jouvet@umontreal.ca</w:t>
            </w:r>
          </w:p>
        </w:tc>
      </w:tr>
      <w:tr w:rsidR="003F1AFC" w:rsidRPr="00B8071F" w14:paraId="0F4A8A73" w14:textId="77777777" w:rsidTr="00967AA5">
        <w:trPr>
          <w:trHeight w:val="640"/>
        </w:trPr>
        <w:tc>
          <w:tcPr>
            <w:tcW w:w="1560" w:type="dxa"/>
            <w:vMerge/>
            <w:shd w:val="clear" w:color="auto" w:fill="auto"/>
            <w:hideMark/>
          </w:tcPr>
          <w:p w14:paraId="7AE3F096" w14:textId="77777777" w:rsidR="003F1AFC" w:rsidRPr="00B8071F" w:rsidRDefault="003F1AFC" w:rsidP="00E1497C">
            <w:pPr>
              <w:pStyle w:val="ListParagraph"/>
              <w:numPr>
                <w:ilvl w:val="0"/>
                <w:numId w:val="9"/>
              </w:numPr>
              <w:rPr>
                <w:rFonts w:ascii="Calibri" w:eastAsia="Times New Roman" w:hAnsi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  <w:hideMark/>
          </w:tcPr>
          <w:p w14:paraId="1591B749" w14:textId="77777777" w:rsidR="003F1AFC" w:rsidRPr="00B8071F" w:rsidRDefault="003F1AFC" w:rsidP="00E1497C">
            <w:pPr>
              <w:rPr>
                <w:rFonts w:ascii="Calibri" w:eastAsia="Times New Roman" w:hAnsi="Calibri"/>
                <w:sz w:val="20"/>
                <w:szCs w:val="20"/>
              </w:rPr>
            </w:pPr>
            <w:r w:rsidRPr="00B8071F">
              <w:rPr>
                <w:rFonts w:ascii="Calibri" w:eastAsia="Times New Roman" w:hAnsi="Calibri"/>
                <w:sz w:val="20"/>
                <w:szCs w:val="20"/>
              </w:rPr>
              <w:t xml:space="preserve">Centre </w:t>
            </w:r>
            <w:proofErr w:type="spellStart"/>
            <w:r w:rsidRPr="00B8071F">
              <w:rPr>
                <w:rFonts w:ascii="Calibri" w:eastAsia="Times New Roman" w:hAnsi="Calibri"/>
                <w:sz w:val="20"/>
                <w:szCs w:val="20"/>
              </w:rPr>
              <w:t>Hopitalier</w:t>
            </w:r>
            <w:proofErr w:type="spellEnd"/>
            <w:r w:rsidRPr="00B8071F">
              <w:rPr>
                <w:rFonts w:ascii="Calibri" w:eastAsia="Times New Roman" w:hAnsi="Calibri"/>
                <w:sz w:val="20"/>
                <w:szCs w:val="20"/>
              </w:rPr>
              <w:t xml:space="preserve"> </w:t>
            </w:r>
            <w:proofErr w:type="spellStart"/>
            <w:r w:rsidRPr="00B8071F">
              <w:rPr>
                <w:rFonts w:ascii="Calibri" w:eastAsia="Times New Roman" w:hAnsi="Calibri"/>
                <w:sz w:val="20"/>
                <w:szCs w:val="20"/>
              </w:rPr>
              <w:t>Universitaire</w:t>
            </w:r>
            <w:proofErr w:type="spellEnd"/>
            <w:r w:rsidRPr="00B8071F">
              <w:rPr>
                <w:rFonts w:ascii="Calibri" w:eastAsia="Times New Roman" w:hAnsi="Calibri"/>
                <w:sz w:val="20"/>
                <w:szCs w:val="20"/>
              </w:rPr>
              <w:t xml:space="preserve"> de Quebec</w:t>
            </w:r>
          </w:p>
        </w:tc>
        <w:tc>
          <w:tcPr>
            <w:tcW w:w="1701" w:type="dxa"/>
          </w:tcPr>
          <w:p w14:paraId="12312AB0" w14:textId="77777777" w:rsidR="003F1AFC" w:rsidRPr="00B8071F" w:rsidRDefault="003F1AFC" w:rsidP="00E1497C">
            <w:pPr>
              <w:rPr>
                <w:rFonts w:ascii="Calibri" w:eastAsia="Times New Roman" w:hAnsi="Calibri"/>
                <w:sz w:val="20"/>
                <w:szCs w:val="20"/>
              </w:rPr>
            </w:pPr>
            <w:r w:rsidRPr="00B8071F">
              <w:rPr>
                <w:rFonts w:ascii="Calibri" w:eastAsia="Times New Roman" w:hAnsi="Calibri"/>
                <w:sz w:val="20"/>
                <w:szCs w:val="20"/>
              </w:rPr>
              <w:t>Quebec City</w:t>
            </w:r>
          </w:p>
        </w:tc>
        <w:tc>
          <w:tcPr>
            <w:tcW w:w="1701" w:type="dxa"/>
            <w:shd w:val="clear" w:color="auto" w:fill="auto"/>
            <w:hideMark/>
          </w:tcPr>
          <w:p w14:paraId="033F5A23" w14:textId="77777777" w:rsidR="003F1AFC" w:rsidRPr="00B8071F" w:rsidRDefault="003F1AFC" w:rsidP="00E1497C">
            <w:pPr>
              <w:rPr>
                <w:rFonts w:ascii="Calibri" w:eastAsia="Times New Roman" w:hAnsi="Calibri"/>
                <w:sz w:val="20"/>
                <w:szCs w:val="20"/>
              </w:rPr>
            </w:pPr>
            <w:r w:rsidRPr="00B8071F">
              <w:rPr>
                <w:rFonts w:ascii="Calibri" w:eastAsia="Times New Roman" w:hAnsi="Calibri"/>
                <w:sz w:val="20"/>
                <w:szCs w:val="20"/>
              </w:rPr>
              <w:t>Neonatal ICU</w:t>
            </w:r>
          </w:p>
        </w:tc>
        <w:tc>
          <w:tcPr>
            <w:tcW w:w="3359" w:type="dxa"/>
            <w:shd w:val="clear" w:color="auto" w:fill="auto"/>
            <w:hideMark/>
          </w:tcPr>
          <w:p w14:paraId="3071AD09" w14:textId="77777777" w:rsidR="003F1AFC" w:rsidRPr="00B8071F" w:rsidRDefault="003F1AFC" w:rsidP="003F1AFC">
            <w:pPr>
              <w:rPr>
                <w:rFonts w:ascii="Calibri" w:eastAsia="Times New Roman" w:hAnsi="Calibri"/>
                <w:sz w:val="20"/>
                <w:szCs w:val="20"/>
              </w:rPr>
            </w:pPr>
            <w:r w:rsidRPr="00B8071F">
              <w:rPr>
                <w:rFonts w:ascii="Calibri" w:eastAsia="Times New Roman" w:hAnsi="Calibri"/>
                <w:sz w:val="20"/>
                <w:szCs w:val="20"/>
              </w:rPr>
              <w:t>Sophie Nadeau</w:t>
            </w:r>
            <w:r w:rsidRPr="00B8071F">
              <w:rPr>
                <w:sz w:val="20"/>
                <w:szCs w:val="20"/>
              </w:rPr>
              <w:br/>
            </w:r>
            <w:r w:rsidRPr="00B8071F">
              <w:rPr>
                <w:rFonts w:ascii="Calibri" w:eastAsia="Times New Roman" w:hAnsi="Calibri"/>
                <w:sz w:val="20"/>
                <w:szCs w:val="20"/>
              </w:rPr>
              <w:t>Louise Gosselin</w:t>
            </w:r>
          </w:p>
        </w:tc>
        <w:tc>
          <w:tcPr>
            <w:tcW w:w="3572" w:type="dxa"/>
            <w:shd w:val="clear" w:color="auto" w:fill="auto"/>
            <w:hideMark/>
          </w:tcPr>
          <w:p w14:paraId="1407EE38" w14:textId="77777777" w:rsidR="003F1AFC" w:rsidRPr="00B8071F" w:rsidRDefault="003F1AFC" w:rsidP="00E1497C">
            <w:pPr>
              <w:rPr>
                <w:rFonts w:ascii="Calibri" w:eastAsia="Times New Roman" w:hAnsi="Calibri"/>
                <w:color w:val="000000" w:themeColor="text1"/>
                <w:sz w:val="20"/>
                <w:szCs w:val="20"/>
              </w:rPr>
            </w:pPr>
            <w:r w:rsidRPr="00B8071F">
              <w:rPr>
                <w:rFonts w:ascii="Calibri" w:eastAsia="Times New Roman" w:hAnsi="Calibri"/>
                <w:color w:val="000000" w:themeColor="text1"/>
                <w:sz w:val="20"/>
                <w:szCs w:val="20"/>
              </w:rPr>
              <w:t>sophie.nadeau@mail.chudequebec.ca</w:t>
            </w:r>
            <w:r w:rsidRPr="00B8071F">
              <w:rPr>
                <w:sz w:val="20"/>
                <w:szCs w:val="20"/>
              </w:rPr>
              <w:br/>
            </w:r>
            <w:r w:rsidRPr="00B8071F">
              <w:rPr>
                <w:rFonts w:ascii="Calibri" w:eastAsia="Times New Roman" w:hAnsi="Calibri"/>
                <w:color w:val="000000" w:themeColor="text1"/>
                <w:sz w:val="20"/>
                <w:szCs w:val="20"/>
              </w:rPr>
              <w:t>louise.gosselin@mail.chudequebec.ca</w:t>
            </w:r>
          </w:p>
        </w:tc>
      </w:tr>
      <w:tr w:rsidR="003F1AFC" w:rsidRPr="00B8071F" w14:paraId="76103817" w14:textId="77777777" w:rsidTr="00B80DA8">
        <w:trPr>
          <w:trHeight w:val="640"/>
        </w:trPr>
        <w:tc>
          <w:tcPr>
            <w:tcW w:w="1560" w:type="dxa"/>
            <w:vMerge/>
            <w:shd w:val="clear" w:color="auto" w:fill="auto"/>
            <w:hideMark/>
          </w:tcPr>
          <w:p w14:paraId="39AE28C8" w14:textId="77777777" w:rsidR="003F1AFC" w:rsidRPr="00B8071F" w:rsidRDefault="003F1AFC" w:rsidP="00E1497C">
            <w:pPr>
              <w:pStyle w:val="ListParagraph"/>
              <w:numPr>
                <w:ilvl w:val="0"/>
                <w:numId w:val="9"/>
              </w:numPr>
              <w:rPr>
                <w:rFonts w:ascii="Calibri" w:eastAsia="Times New Roman" w:hAnsi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  <w:hideMark/>
          </w:tcPr>
          <w:p w14:paraId="695F53AD" w14:textId="77777777" w:rsidR="003F1AFC" w:rsidRPr="00B8071F" w:rsidRDefault="003F1AFC" w:rsidP="00E1497C">
            <w:pPr>
              <w:rPr>
                <w:rFonts w:ascii="Calibri" w:eastAsia="Times New Roman" w:hAnsi="Calibri"/>
                <w:sz w:val="20"/>
                <w:szCs w:val="20"/>
              </w:rPr>
            </w:pPr>
            <w:r w:rsidRPr="00B8071F">
              <w:rPr>
                <w:rFonts w:ascii="Calibri" w:eastAsia="Times New Roman" w:hAnsi="Calibri"/>
                <w:sz w:val="20"/>
                <w:szCs w:val="20"/>
              </w:rPr>
              <w:t xml:space="preserve">Centre </w:t>
            </w:r>
            <w:proofErr w:type="spellStart"/>
            <w:r w:rsidRPr="00B8071F">
              <w:rPr>
                <w:rFonts w:ascii="Calibri" w:eastAsia="Times New Roman" w:hAnsi="Calibri"/>
                <w:sz w:val="20"/>
                <w:szCs w:val="20"/>
              </w:rPr>
              <w:t>Hopitalier</w:t>
            </w:r>
            <w:proofErr w:type="spellEnd"/>
            <w:r w:rsidRPr="00B8071F">
              <w:rPr>
                <w:rFonts w:ascii="Calibri" w:eastAsia="Times New Roman" w:hAnsi="Calibri"/>
                <w:sz w:val="20"/>
                <w:szCs w:val="20"/>
              </w:rPr>
              <w:t xml:space="preserve"> </w:t>
            </w:r>
            <w:proofErr w:type="spellStart"/>
            <w:r w:rsidRPr="00B8071F">
              <w:rPr>
                <w:rFonts w:ascii="Calibri" w:eastAsia="Times New Roman" w:hAnsi="Calibri"/>
                <w:sz w:val="20"/>
                <w:szCs w:val="20"/>
              </w:rPr>
              <w:t>Universitaire</w:t>
            </w:r>
            <w:proofErr w:type="spellEnd"/>
            <w:r w:rsidRPr="00B8071F">
              <w:rPr>
                <w:rFonts w:ascii="Calibri" w:eastAsia="Times New Roman" w:hAnsi="Calibri"/>
                <w:sz w:val="20"/>
                <w:szCs w:val="20"/>
              </w:rPr>
              <w:t xml:space="preserve"> de Quebec</w:t>
            </w:r>
          </w:p>
        </w:tc>
        <w:tc>
          <w:tcPr>
            <w:tcW w:w="1701" w:type="dxa"/>
          </w:tcPr>
          <w:p w14:paraId="0919F795" w14:textId="77777777" w:rsidR="003F1AFC" w:rsidRPr="00B8071F" w:rsidRDefault="003F1AFC" w:rsidP="00E1497C">
            <w:pPr>
              <w:rPr>
                <w:rFonts w:ascii="Calibri" w:eastAsia="Times New Roman" w:hAnsi="Calibri"/>
                <w:sz w:val="20"/>
                <w:szCs w:val="20"/>
              </w:rPr>
            </w:pPr>
            <w:r w:rsidRPr="00B8071F">
              <w:rPr>
                <w:rFonts w:ascii="Calibri" w:eastAsia="Times New Roman" w:hAnsi="Calibri"/>
                <w:sz w:val="20"/>
                <w:szCs w:val="20"/>
              </w:rPr>
              <w:t>Quebec City</w:t>
            </w:r>
          </w:p>
        </w:tc>
        <w:tc>
          <w:tcPr>
            <w:tcW w:w="1701" w:type="dxa"/>
            <w:shd w:val="clear" w:color="auto" w:fill="auto"/>
            <w:hideMark/>
          </w:tcPr>
          <w:p w14:paraId="443BB98A" w14:textId="77777777" w:rsidR="003F1AFC" w:rsidRPr="00B8071F" w:rsidRDefault="003F1AFC" w:rsidP="00E1497C">
            <w:pPr>
              <w:rPr>
                <w:rFonts w:ascii="Calibri" w:eastAsia="Times New Roman" w:hAnsi="Calibri"/>
                <w:sz w:val="20"/>
                <w:szCs w:val="20"/>
              </w:rPr>
            </w:pPr>
            <w:r w:rsidRPr="00B8071F">
              <w:rPr>
                <w:rFonts w:ascii="Calibri" w:eastAsia="Times New Roman" w:hAnsi="Calibri"/>
                <w:sz w:val="20"/>
                <w:szCs w:val="20"/>
              </w:rPr>
              <w:t>Pediatric ICU</w:t>
            </w:r>
          </w:p>
        </w:tc>
        <w:tc>
          <w:tcPr>
            <w:tcW w:w="3359" w:type="dxa"/>
            <w:shd w:val="clear" w:color="auto" w:fill="auto"/>
            <w:hideMark/>
          </w:tcPr>
          <w:p w14:paraId="4249B5A1" w14:textId="77777777" w:rsidR="003F1AFC" w:rsidRPr="00B8071F" w:rsidRDefault="003F1AFC" w:rsidP="003F1AFC">
            <w:pPr>
              <w:rPr>
                <w:rFonts w:ascii="Calibri" w:eastAsia="Times New Roman" w:hAnsi="Calibri"/>
                <w:sz w:val="20"/>
                <w:szCs w:val="20"/>
              </w:rPr>
            </w:pPr>
            <w:r w:rsidRPr="00B8071F">
              <w:rPr>
                <w:rFonts w:ascii="Calibri" w:eastAsia="Times New Roman" w:hAnsi="Calibri"/>
                <w:sz w:val="20"/>
                <w:szCs w:val="20"/>
              </w:rPr>
              <w:t>Macha Bourdages</w:t>
            </w:r>
            <w:r w:rsidRPr="00B8071F">
              <w:rPr>
                <w:sz w:val="20"/>
                <w:szCs w:val="20"/>
              </w:rPr>
              <w:br/>
            </w:r>
            <w:r w:rsidRPr="00B8071F">
              <w:rPr>
                <w:rFonts w:ascii="Calibri" w:eastAsia="Times New Roman" w:hAnsi="Calibri"/>
                <w:sz w:val="20"/>
                <w:szCs w:val="20"/>
              </w:rPr>
              <w:t>Louise Gosselin</w:t>
            </w:r>
          </w:p>
        </w:tc>
        <w:tc>
          <w:tcPr>
            <w:tcW w:w="3572" w:type="dxa"/>
            <w:shd w:val="clear" w:color="auto" w:fill="auto"/>
            <w:hideMark/>
          </w:tcPr>
          <w:p w14:paraId="20C9BACE" w14:textId="77777777" w:rsidR="003F1AFC" w:rsidRPr="00B8071F" w:rsidRDefault="003F1AFC" w:rsidP="00E1497C">
            <w:pPr>
              <w:rPr>
                <w:rFonts w:ascii="Calibri" w:eastAsia="Times New Roman" w:hAnsi="Calibri"/>
                <w:color w:val="000000" w:themeColor="text1"/>
                <w:sz w:val="20"/>
                <w:szCs w:val="20"/>
              </w:rPr>
            </w:pPr>
            <w:r w:rsidRPr="00B8071F">
              <w:rPr>
                <w:rFonts w:ascii="Calibri" w:eastAsia="Times New Roman" w:hAnsi="Calibri"/>
                <w:color w:val="000000" w:themeColor="text1"/>
                <w:sz w:val="20"/>
                <w:szCs w:val="20"/>
              </w:rPr>
              <w:t>macha.bourdages@mail.chudequebec.ca</w:t>
            </w:r>
            <w:r w:rsidRPr="00B8071F">
              <w:rPr>
                <w:sz w:val="20"/>
                <w:szCs w:val="20"/>
              </w:rPr>
              <w:br/>
            </w:r>
            <w:r w:rsidRPr="00B8071F">
              <w:rPr>
                <w:rFonts w:ascii="Calibri" w:eastAsia="Times New Roman" w:hAnsi="Calibri"/>
                <w:color w:val="000000" w:themeColor="text1"/>
                <w:sz w:val="20"/>
                <w:szCs w:val="20"/>
              </w:rPr>
              <w:t>louise.gosselin@mail.chudequebec.ca</w:t>
            </w:r>
          </w:p>
        </w:tc>
      </w:tr>
      <w:tr w:rsidR="003F1AFC" w:rsidRPr="00B8071F" w14:paraId="756EB17A" w14:textId="77777777" w:rsidTr="00BD2516">
        <w:trPr>
          <w:trHeight w:val="320"/>
        </w:trPr>
        <w:tc>
          <w:tcPr>
            <w:tcW w:w="1560" w:type="dxa"/>
            <w:vMerge/>
            <w:shd w:val="clear" w:color="auto" w:fill="auto"/>
            <w:hideMark/>
          </w:tcPr>
          <w:p w14:paraId="6744C097" w14:textId="77777777" w:rsidR="003F1AFC" w:rsidRPr="00B8071F" w:rsidRDefault="003F1AFC" w:rsidP="00E1497C">
            <w:pPr>
              <w:pStyle w:val="ListParagraph"/>
              <w:numPr>
                <w:ilvl w:val="0"/>
                <w:numId w:val="9"/>
              </w:numPr>
              <w:rPr>
                <w:rFonts w:ascii="Calibri" w:eastAsia="Times New Roman" w:hAnsi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  <w:hideMark/>
          </w:tcPr>
          <w:p w14:paraId="539D52F8" w14:textId="77777777" w:rsidR="003F1AFC" w:rsidRPr="00B8071F" w:rsidRDefault="003F1AFC" w:rsidP="00E1497C">
            <w:pPr>
              <w:rPr>
                <w:rFonts w:ascii="Calibri" w:eastAsia="Times New Roman" w:hAnsi="Calibri"/>
                <w:sz w:val="20"/>
                <w:szCs w:val="20"/>
              </w:rPr>
            </w:pPr>
            <w:r w:rsidRPr="00B8071F">
              <w:rPr>
                <w:rFonts w:ascii="Calibri" w:eastAsia="Times New Roman" w:hAnsi="Calibri"/>
                <w:sz w:val="20"/>
                <w:szCs w:val="20"/>
              </w:rPr>
              <w:t>CIUSSS-</w:t>
            </w:r>
            <w:proofErr w:type="spellStart"/>
            <w:r w:rsidRPr="00B8071F">
              <w:rPr>
                <w:rFonts w:ascii="Calibri" w:eastAsia="Times New Roman" w:hAnsi="Calibri"/>
                <w:sz w:val="20"/>
                <w:szCs w:val="20"/>
              </w:rPr>
              <w:t>Estrie</w:t>
            </w:r>
            <w:proofErr w:type="spellEnd"/>
            <w:r w:rsidRPr="00B8071F">
              <w:rPr>
                <w:rFonts w:ascii="Calibri" w:eastAsia="Times New Roman" w:hAnsi="Calibri"/>
                <w:sz w:val="20"/>
                <w:szCs w:val="20"/>
              </w:rPr>
              <w:t>-CHUS</w:t>
            </w:r>
          </w:p>
        </w:tc>
        <w:tc>
          <w:tcPr>
            <w:tcW w:w="1701" w:type="dxa"/>
          </w:tcPr>
          <w:p w14:paraId="5584E66F" w14:textId="77777777" w:rsidR="003F1AFC" w:rsidRPr="00B8071F" w:rsidRDefault="003F1AFC" w:rsidP="00E1497C">
            <w:pPr>
              <w:rPr>
                <w:rFonts w:ascii="Calibri" w:eastAsia="Times New Roman" w:hAnsi="Calibri"/>
                <w:sz w:val="20"/>
                <w:szCs w:val="20"/>
              </w:rPr>
            </w:pPr>
            <w:proofErr w:type="spellStart"/>
            <w:r w:rsidRPr="00B8071F">
              <w:rPr>
                <w:rFonts w:ascii="Calibri" w:eastAsia="Times New Roman" w:hAnsi="Calibri"/>
                <w:sz w:val="20"/>
                <w:szCs w:val="20"/>
              </w:rPr>
              <w:t>Sherbrooke</w:t>
            </w:r>
            <w:proofErr w:type="spellEnd"/>
          </w:p>
        </w:tc>
        <w:tc>
          <w:tcPr>
            <w:tcW w:w="1701" w:type="dxa"/>
            <w:shd w:val="clear" w:color="auto" w:fill="auto"/>
            <w:hideMark/>
          </w:tcPr>
          <w:p w14:paraId="66891134" w14:textId="77777777" w:rsidR="003F1AFC" w:rsidRPr="00B8071F" w:rsidRDefault="003F1AFC" w:rsidP="00E1497C">
            <w:pPr>
              <w:rPr>
                <w:rFonts w:ascii="Calibri" w:eastAsia="Times New Roman" w:hAnsi="Calibri"/>
                <w:sz w:val="20"/>
                <w:szCs w:val="20"/>
              </w:rPr>
            </w:pPr>
            <w:r w:rsidRPr="00B8071F">
              <w:rPr>
                <w:rFonts w:ascii="Calibri" w:eastAsia="Times New Roman" w:hAnsi="Calibri"/>
                <w:sz w:val="20"/>
                <w:szCs w:val="20"/>
              </w:rPr>
              <w:t xml:space="preserve">Pediatric ICU </w:t>
            </w:r>
          </w:p>
        </w:tc>
        <w:tc>
          <w:tcPr>
            <w:tcW w:w="3359" w:type="dxa"/>
            <w:shd w:val="clear" w:color="auto" w:fill="auto"/>
            <w:hideMark/>
          </w:tcPr>
          <w:p w14:paraId="3365F2C6" w14:textId="77777777" w:rsidR="003F1AFC" w:rsidRPr="00B8071F" w:rsidRDefault="003F1AFC" w:rsidP="00E1497C">
            <w:pPr>
              <w:rPr>
                <w:rFonts w:ascii="Calibri" w:eastAsia="Times New Roman" w:hAnsi="Calibri"/>
                <w:sz w:val="20"/>
                <w:szCs w:val="20"/>
              </w:rPr>
            </w:pPr>
            <w:r w:rsidRPr="00B8071F">
              <w:rPr>
                <w:rFonts w:ascii="Calibri" w:eastAsia="Times New Roman" w:hAnsi="Calibri"/>
                <w:sz w:val="20"/>
                <w:szCs w:val="20"/>
              </w:rPr>
              <w:t>Sebastien Roulier</w:t>
            </w:r>
          </w:p>
        </w:tc>
        <w:tc>
          <w:tcPr>
            <w:tcW w:w="3572" w:type="dxa"/>
            <w:shd w:val="clear" w:color="auto" w:fill="auto"/>
            <w:hideMark/>
          </w:tcPr>
          <w:p w14:paraId="691F6B92" w14:textId="77777777" w:rsidR="003F1AFC" w:rsidRPr="00B8071F" w:rsidRDefault="003F1AFC" w:rsidP="00E1497C">
            <w:pPr>
              <w:rPr>
                <w:rFonts w:ascii="Calibri" w:eastAsia="Times New Roman" w:hAnsi="Calibri"/>
                <w:color w:val="000000" w:themeColor="text1"/>
                <w:sz w:val="20"/>
                <w:szCs w:val="20"/>
              </w:rPr>
            </w:pPr>
            <w:r w:rsidRPr="00B8071F">
              <w:rPr>
                <w:rFonts w:ascii="Calibri" w:eastAsia="Times New Roman" w:hAnsi="Calibri"/>
                <w:color w:val="000000" w:themeColor="text1"/>
                <w:sz w:val="20"/>
                <w:szCs w:val="20"/>
              </w:rPr>
              <w:t>sebastien.roulier@usherbrooke.ca</w:t>
            </w:r>
          </w:p>
        </w:tc>
      </w:tr>
      <w:tr w:rsidR="003F1AFC" w:rsidRPr="00B8071F" w14:paraId="29F5AF70" w14:textId="77777777" w:rsidTr="001A5616">
        <w:trPr>
          <w:trHeight w:val="320"/>
        </w:trPr>
        <w:tc>
          <w:tcPr>
            <w:tcW w:w="1560" w:type="dxa"/>
            <w:vMerge/>
            <w:shd w:val="clear" w:color="auto" w:fill="auto"/>
            <w:hideMark/>
          </w:tcPr>
          <w:p w14:paraId="329B95AC" w14:textId="77777777" w:rsidR="003F1AFC" w:rsidRPr="00B8071F" w:rsidRDefault="003F1AFC" w:rsidP="00E1497C">
            <w:pPr>
              <w:pStyle w:val="ListParagraph"/>
              <w:numPr>
                <w:ilvl w:val="0"/>
                <w:numId w:val="9"/>
              </w:numPr>
              <w:rPr>
                <w:rFonts w:ascii="Calibri" w:eastAsia="Times New Roman" w:hAnsi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  <w:hideMark/>
          </w:tcPr>
          <w:p w14:paraId="15C9C72C" w14:textId="77777777" w:rsidR="003F1AFC" w:rsidRPr="00B8071F" w:rsidRDefault="003F1AFC" w:rsidP="00E1497C">
            <w:pPr>
              <w:rPr>
                <w:rFonts w:ascii="Calibri" w:eastAsia="Times New Roman" w:hAnsi="Calibri"/>
                <w:sz w:val="20"/>
                <w:szCs w:val="20"/>
              </w:rPr>
            </w:pPr>
            <w:r w:rsidRPr="00B8071F">
              <w:rPr>
                <w:rFonts w:ascii="Calibri" w:eastAsia="Times New Roman" w:hAnsi="Calibri"/>
                <w:sz w:val="20"/>
                <w:szCs w:val="20"/>
              </w:rPr>
              <w:t>CIUSSS-</w:t>
            </w:r>
            <w:proofErr w:type="spellStart"/>
            <w:r w:rsidRPr="00B8071F">
              <w:rPr>
                <w:rFonts w:ascii="Calibri" w:eastAsia="Times New Roman" w:hAnsi="Calibri"/>
                <w:sz w:val="20"/>
                <w:szCs w:val="20"/>
              </w:rPr>
              <w:t>Estrie</w:t>
            </w:r>
            <w:proofErr w:type="spellEnd"/>
            <w:r w:rsidRPr="00B8071F">
              <w:rPr>
                <w:rFonts w:ascii="Calibri" w:eastAsia="Times New Roman" w:hAnsi="Calibri"/>
                <w:sz w:val="20"/>
                <w:szCs w:val="20"/>
              </w:rPr>
              <w:t>-CHUS</w:t>
            </w:r>
          </w:p>
        </w:tc>
        <w:tc>
          <w:tcPr>
            <w:tcW w:w="1701" w:type="dxa"/>
          </w:tcPr>
          <w:p w14:paraId="78EA94BC" w14:textId="77777777" w:rsidR="003F1AFC" w:rsidRPr="00B8071F" w:rsidRDefault="003F1AFC" w:rsidP="00E1497C">
            <w:pPr>
              <w:rPr>
                <w:rFonts w:ascii="Calibri" w:eastAsia="Times New Roman" w:hAnsi="Calibri"/>
                <w:sz w:val="20"/>
                <w:szCs w:val="20"/>
              </w:rPr>
            </w:pPr>
            <w:proofErr w:type="spellStart"/>
            <w:r w:rsidRPr="00B8071F">
              <w:rPr>
                <w:rFonts w:ascii="Calibri" w:eastAsia="Times New Roman" w:hAnsi="Calibri"/>
                <w:sz w:val="20"/>
                <w:szCs w:val="20"/>
              </w:rPr>
              <w:t>Sherbrooke</w:t>
            </w:r>
            <w:proofErr w:type="spellEnd"/>
          </w:p>
        </w:tc>
        <w:tc>
          <w:tcPr>
            <w:tcW w:w="1701" w:type="dxa"/>
            <w:shd w:val="clear" w:color="auto" w:fill="auto"/>
            <w:hideMark/>
          </w:tcPr>
          <w:p w14:paraId="5A58E183" w14:textId="77777777" w:rsidR="003F1AFC" w:rsidRPr="00B8071F" w:rsidRDefault="003F1AFC" w:rsidP="00E1497C">
            <w:pPr>
              <w:rPr>
                <w:rFonts w:ascii="Calibri" w:eastAsia="Times New Roman" w:hAnsi="Calibri"/>
                <w:sz w:val="20"/>
                <w:szCs w:val="20"/>
              </w:rPr>
            </w:pPr>
            <w:r w:rsidRPr="00B8071F">
              <w:rPr>
                <w:rFonts w:ascii="Calibri" w:eastAsia="Times New Roman" w:hAnsi="Calibri"/>
                <w:sz w:val="20"/>
                <w:szCs w:val="20"/>
              </w:rPr>
              <w:t>Neonatal ICU</w:t>
            </w:r>
          </w:p>
        </w:tc>
        <w:tc>
          <w:tcPr>
            <w:tcW w:w="3359" w:type="dxa"/>
            <w:shd w:val="clear" w:color="auto" w:fill="auto"/>
            <w:hideMark/>
          </w:tcPr>
          <w:p w14:paraId="1ED04A1D" w14:textId="77777777" w:rsidR="003F1AFC" w:rsidRPr="00B8071F" w:rsidRDefault="003F1AFC" w:rsidP="00E1497C">
            <w:pPr>
              <w:rPr>
                <w:rFonts w:ascii="Calibri" w:eastAsia="Times New Roman" w:hAnsi="Calibri"/>
                <w:sz w:val="20"/>
                <w:szCs w:val="20"/>
              </w:rPr>
            </w:pPr>
            <w:r w:rsidRPr="00B8071F">
              <w:rPr>
                <w:rFonts w:ascii="Calibri" w:eastAsia="Times New Roman" w:hAnsi="Calibri"/>
                <w:sz w:val="20"/>
                <w:szCs w:val="20"/>
              </w:rPr>
              <w:t>Edith Masse</w:t>
            </w:r>
          </w:p>
        </w:tc>
        <w:tc>
          <w:tcPr>
            <w:tcW w:w="3572" w:type="dxa"/>
            <w:shd w:val="clear" w:color="auto" w:fill="auto"/>
            <w:hideMark/>
          </w:tcPr>
          <w:p w14:paraId="37B8071D" w14:textId="77777777" w:rsidR="003F1AFC" w:rsidRPr="00B8071F" w:rsidRDefault="003F1AFC" w:rsidP="00E1497C">
            <w:pPr>
              <w:rPr>
                <w:rFonts w:ascii="Calibri" w:eastAsia="Times New Roman" w:hAnsi="Calibri"/>
                <w:color w:val="000000" w:themeColor="text1"/>
                <w:sz w:val="20"/>
                <w:szCs w:val="20"/>
              </w:rPr>
            </w:pPr>
            <w:r w:rsidRPr="00B8071F">
              <w:rPr>
                <w:rFonts w:ascii="Calibri" w:eastAsia="Times New Roman" w:hAnsi="Calibri"/>
                <w:color w:val="000000" w:themeColor="text1"/>
                <w:sz w:val="20"/>
                <w:szCs w:val="20"/>
              </w:rPr>
              <w:t>edith.masse@usherbrooke.ca</w:t>
            </w:r>
          </w:p>
        </w:tc>
      </w:tr>
      <w:tr w:rsidR="003F1AFC" w:rsidRPr="00B8071F" w14:paraId="2725B296" w14:textId="77777777" w:rsidTr="00595067">
        <w:trPr>
          <w:trHeight w:val="320"/>
        </w:trPr>
        <w:tc>
          <w:tcPr>
            <w:tcW w:w="1560" w:type="dxa"/>
            <w:vMerge/>
            <w:shd w:val="clear" w:color="auto" w:fill="auto"/>
            <w:hideMark/>
          </w:tcPr>
          <w:p w14:paraId="5158359A" w14:textId="77777777" w:rsidR="003F1AFC" w:rsidRPr="00B8071F" w:rsidRDefault="003F1AFC" w:rsidP="00E1497C">
            <w:pPr>
              <w:pStyle w:val="ListParagraph"/>
              <w:numPr>
                <w:ilvl w:val="0"/>
                <w:numId w:val="9"/>
              </w:numPr>
              <w:rPr>
                <w:rFonts w:ascii="Calibri" w:eastAsia="Times New Roman" w:hAnsi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  <w:hideMark/>
          </w:tcPr>
          <w:p w14:paraId="400D2D96" w14:textId="77777777" w:rsidR="003F1AFC" w:rsidRPr="00B8071F" w:rsidRDefault="003F1AFC" w:rsidP="00E1497C">
            <w:pPr>
              <w:rPr>
                <w:rFonts w:ascii="Calibri" w:eastAsia="Times New Roman" w:hAnsi="Calibri"/>
                <w:sz w:val="20"/>
                <w:szCs w:val="20"/>
              </w:rPr>
            </w:pPr>
            <w:r w:rsidRPr="00B8071F">
              <w:rPr>
                <w:rFonts w:ascii="Calibri" w:eastAsia="Times New Roman" w:hAnsi="Calibri"/>
                <w:sz w:val="20"/>
                <w:szCs w:val="20"/>
              </w:rPr>
              <w:t>Montreal Children's Hospital</w:t>
            </w:r>
          </w:p>
        </w:tc>
        <w:tc>
          <w:tcPr>
            <w:tcW w:w="1701" w:type="dxa"/>
          </w:tcPr>
          <w:p w14:paraId="549AA8C2" w14:textId="77777777" w:rsidR="003F1AFC" w:rsidRPr="00B8071F" w:rsidRDefault="003F1AFC" w:rsidP="00E1497C">
            <w:pPr>
              <w:rPr>
                <w:rFonts w:ascii="Calibri" w:eastAsia="Times New Roman" w:hAnsi="Calibri"/>
                <w:sz w:val="20"/>
                <w:szCs w:val="20"/>
              </w:rPr>
            </w:pPr>
            <w:r w:rsidRPr="00B8071F">
              <w:rPr>
                <w:rFonts w:ascii="Calibri" w:eastAsia="Times New Roman" w:hAnsi="Calibri"/>
                <w:sz w:val="20"/>
                <w:szCs w:val="20"/>
              </w:rPr>
              <w:t>Montréal</w:t>
            </w:r>
          </w:p>
        </w:tc>
        <w:tc>
          <w:tcPr>
            <w:tcW w:w="1701" w:type="dxa"/>
            <w:shd w:val="clear" w:color="auto" w:fill="auto"/>
            <w:hideMark/>
          </w:tcPr>
          <w:p w14:paraId="4C490F70" w14:textId="77777777" w:rsidR="003F1AFC" w:rsidRPr="00B8071F" w:rsidRDefault="003F1AFC" w:rsidP="00E1497C">
            <w:pPr>
              <w:rPr>
                <w:rFonts w:ascii="Calibri" w:eastAsia="Times New Roman" w:hAnsi="Calibri"/>
                <w:sz w:val="20"/>
                <w:szCs w:val="20"/>
              </w:rPr>
            </w:pPr>
            <w:r w:rsidRPr="00B8071F">
              <w:rPr>
                <w:rFonts w:ascii="Calibri" w:eastAsia="Times New Roman" w:hAnsi="Calibri"/>
                <w:sz w:val="20"/>
                <w:szCs w:val="20"/>
              </w:rPr>
              <w:t>Neonatal ICU</w:t>
            </w:r>
          </w:p>
        </w:tc>
        <w:tc>
          <w:tcPr>
            <w:tcW w:w="3359" w:type="dxa"/>
            <w:shd w:val="clear" w:color="auto" w:fill="auto"/>
            <w:hideMark/>
          </w:tcPr>
          <w:p w14:paraId="29E22A49" w14:textId="77777777" w:rsidR="003F1AFC" w:rsidRPr="00B8071F" w:rsidRDefault="003F1AFC" w:rsidP="00E1497C">
            <w:pPr>
              <w:rPr>
                <w:rFonts w:ascii="Calibri" w:eastAsia="Times New Roman" w:hAnsi="Calibri"/>
                <w:sz w:val="20"/>
                <w:szCs w:val="20"/>
              </w:rPr>
            </w:pPr>
            <w:r w:rsidRPr="00B8071F">
              <w:rPr>
                <w:rFonts w:ascii="Calibri" w:eastAsia="Times New Roman" w:hAnsi="Calibri"/>
                <w:sz w:val="20"/>
                <w:szCs w:val="20"/>
              </w:rPr>
              <w:t>Thérèse</w:t>
            </w:r>
            <w:r>
              <w:rPr>
                <w:rFonts w:ascii="Calibri" w:eastAsia="Times New Roman" w:hAnsi="Calibri"/>
                <w:sz w:val="20"/>
                <w:szCs w:val="20"/>
              </w:rPr>
              <w:t xml:space="preserve"> </w:t>
            </w:r>
            <w:r w:rsidRPr="00B8071F">
              <w:rPr>
                <w:rFonts w:ascii="Calibri" w:eastAsia="Times New Roman" w:hAnsi="Calibri"/>
                <w:sz w:val="20"/>
                <w:szCs w:val="20"/>
              </w:rPr>
              <w:t>Perreault</w:t>
            </w:r>
          </w:p>
        </w:tc>
        <w:tc>
          <w:tcPr>
            <w:tcW w:w="3572" w:type="dxa"/>
            <w:shd w:val="clear" w:color="auto" w:fill="auto"/>
            <w:hideMark/>
          </w:tcPr>
          <w:p w14:paraId="647CE9E4" w14:textId="77777777" w:rsidR="003F1AFC" w:rsidRPr="00B8071F" w:rsidRDefault="003F1AFC" w:rsidP="00E1497C">
            <w:pPr>
              <w:rPr>
                <w:rFonts w:ascii="Calibri" w:eastAsia="Times New Roman" w:hAnsi="Calibri"/>
                <w:color w:val="000000" w:themeColor="text1"/>
                <w:sz w:val="20"/>
                <w:szCs w:val="20"/>
              </w:rPr>
            </w:pPr>
            <w:r w:rsidRPr="00B8071F">
              <w:rPr>
                <w:rFonts w:ascii="Calibri" w:eastAsia="Times New Roman" w:hAnsi="Calibri"/>
                <w:color w:val="000000" w:themeColor="text1"/>
                <w:sz w:val="20"/>
                <w:szCs w:val="20"/>
              </w:rPr>
              <w:t>therese.perreault@mcgill.ca</w:t>
            </w:r>
          </w:p>
        </w:tc>
      </w:tr>
      <w:tr w:rsidR="00B33B3C" w:rsidRPr="00B8071F" w14:paraId="28B91311" w14:textId="77777777" w:rsidTr="00CF10F9">
        <w:trPr>
          <w:trHeight w:val="320"/>
        </w:trPr>
        <w:tc>
          <w:tcPr>
            <w:tcW w:w="1560" w:type="dxa"/>
            <w:vMerge/>
            <w:shd w:val="clear" w:color="auto" w:fill="auto"/>
            <w:hideMark/>
          </w:tcPr>
          <w:p w14:paraId="6C40E767" w14:textId="77777777" w:rsidR="00B33B3C" w:rsidRPr="00B8071F" w:rsidRDefault="00B33B3C" w:rsidP="00E1497C">
            <w:pPr>
              <w:pStyle w:val="ListParagraph"/>
              <w:numPr>
                <w:ilvl w:val="0"/>
                <w:numId w:val="9"/>
              </w:numPr>
              <w:rPr>
                <w:rFonts w:ascii="Calibri" w:eastAsia="Times New Roman" w:hAnsi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  <w:hideMark/>
          </w:tcPr>
          <w:p w14:paraId="10FA3C21" w14:textId="77777777" w:rsidR="00B33B3C" w:rsidRPr="00B8071F" w:rsidRDefault="00B33B3C" w:rsidP="00E1497C">
            <w:pPr>
              <w:rPr>
                <w:rFonts w:ascii="Calibri" w:eastAsia="Times New Roman" w:hAnsi="Calibri"/>
                <w:sz w:val="20"/>
                <w:szCs w:val="20"/>
              </w:rPr>
            </w:pPr>
            <w:r w:rsidRPr="00B8071F">
              <w:rPr>
                <w:rFonts w:ascii="Calibri" w:eastAsia="Times New Roman" w:hAnsi="Calibri"/>
                <w:sz w:val="20"/>
                <w:szCs w:val="20"/>
              </w:rPr>
              <w:t>Montreal Children's Hospital</w:t>
            </w:r>
          </w:p>
        </w:tc>
        <w:tc>
          <w:tcPr>
            <w:tcW w:w="1701" w:type="dxa"/>
          </w:tcPr>
          <w:p w14:paraId="6AE16C11" w14:textId="77777777" w:rsidR="00B33B3C" w:rsidRPr="00B8071F" w:rsidRDefault="00B33B3C" w:rsidP="00E1497C">
            <w:pPr>
              <w:rPr>
                <w:rFonts w:ascii="Calibri" w:eastAsia="Times New Roman" w:hAnsi="Calibri"/>
                <w:sz w:val="20"/>
                <w:szCs w:val="20"/>
              </w:rPr>
            </w:pPr>
            <w:r w:rsidRPr="00B8071F">
              <w:rPr>
                <w:rFonts w:ascii="Calibri" w:eastAsia="Times New Roman" w:hAnsi="Calibri"/>
                <w:sz w:val="20"/>
                <w:szCs w:val="20"/>
              </w:rPr>
              <w:t>Montréal</w:t>
            </w:r>
          </w:p>
        </w:tc>
        <w:tc>
          <w:tcPr>
            <w:tcW w:w="1701" w:type="dxa"/>
            <w:shd w:val="clear" w:color="auto" w:fill="auto"/>
            <w:hideMark/>
          </w:tcPr>
          <w:p w14:paraId="64FBBD36" w14:textId="77777777" w:rsidR="00B33B3C" w:rsidRPr="00B8071F" w:rsidRDefault="00B33B3C" w:rsidP="00E1497C">
            <w:pPr>
              <w:rPr>
                <w:rFonts w:ascii="Calibri" w:eastAsia="Times New Roman" w:hAnsi="Calibri"/>
                <w:sz w:val="20"/>
                <w:szCs w:val="20"/>
              </w:rPr>
            </w:pPr>
            <w:r w:rsidRPr="00B8071F">
              <w:rPr>
                <w:rFonts w:ascii="Calibri" w:eastAsia="Times New Roman" w:hAnsi="Calibri"/>
                <w:sz w:val="20"/>
                <w:szCs w:val="20"/>
              </w:rPr>
              <w:t>Pediatric ICU</w:t>
            </w:r>
          </w:p>
        </w:tc>
        <w:tc>
          <w:tcPr>
            <w:tcW w:w="3359" w:type="dxa"/>
            <w:shd w:val="clear" w:color="auto" w:fill="auto"/>
            <w:hideMark/>
          </w:tcPr>
          <w:p w14:paraId="2896B655" w14:textId="77777777" w:rsidR="00B33B3C" w:rsidRPr="00B8071F" w:rsidRDefault="00B33B3C" w:rsidP="00E1497C">
            <w:pPr>
              <w:rPr>
                <w:rFonts w:ascii="Calibri" w:eastAsia="Times New Roman" w:hAnsi="Calibri"/>
                <w:sz w:val="20"/>
                <w:szCs w:val="20"/>
              </w:rPr>
            </w:pPr>
            <w:r w:rsidRPr="00B8071F">
              <w:rPr>
                <w:rFonts w:ascii="Calibri" w:eastAsia="Times New Roman" w:hAnsi="Calibri"/>
                <w:sz w:val="20"/>
                <w:szCs w:val="20"/>
              </w:rPr>
              <w:t>Margaret</w:t>
            </w:r>
            <w:r>
              <w:rPr>
                <w:rFonts w:ascii="Calibri" w:eastAsia="Times New Roman" w:hAnsi="Calibri"/>
                <w:sz w:val="20"/>
                <w:szCs w:val="20"/>
              </w:rPr>
              <w:t xml:space="preserve"> </w:t>
            </w:r>
            <w:r w:rsidRPr="00B8071F">
              <w:rPr>
                <w:rFonts w:ascii="Calibri" w:eastAsia="Times New Roman" w:hAnsi="Calibri"/>
                <w:sz w:val="20"/>
                <w:szCs w:val="20"/>
              </w:rPr>
              <w:t>Ruddy</w:t>
            </w:r>
          </w:p>
        </w:tc>
        <w:tc>
          <w:tcPr>
            <w:tcW w:w="3572" w:type="dxa"/>
            <w:shd w:val="clear" w:color="auto" w:fill="auto"/>
            <w:hideMark/>
          </w:tcPr>
          <w:p w14:paraId="38DD9C11" w14:textId="77777777" w:rsidR="00B33B3C" w:rsidRPr="00B8071F" w:rsidRDefault="00B33B3C" w:rsidP="00E1497C">
            <w:pPr>
              <w:rPr>
                <w:rFonts w:ascii="Calibri" w:eastAsia="Times New Roman" w:hAnsi="Calibri"/>
                <w:color w:val="000000" w:themeColor="text1"/>
                <w:sz w:val="20"/>
                <w:szCs w:val="20"/>
              </w:rPr>
            </w:pPr>
            <w:r w:rsidRPr="00B8071F">
              <w:rPr>
                <w:rFonts w:ascii="Calibri" w:eastAsia="Times New Roman" w:hAnsi="Calibri"/>
                <w:color w:val="000000" w:themeColor="text1"/>
                <w:sz w:val="20"/>
                <w:szCs w:val="20"/>
              </w:rPr>
              <w:t>margaret.ruddy@muhc.mcgill.ca</w:t>
            </w:r>
          </w:p>
        </w:tc>
      </w:tr>
      <w:tr w:rsidR="00B33B3C" w:rsidRPr="00B8071F" w14:paraId="036862F5" w14:textId="77777777" w:rsidTr="00831FD9">
        <w:trPr>
          <w:trHeight w:val="320"/>
        </w:trPr>
        <w:tc>
          <w:tcPr>
            <w:tcW w:w="1560" w:type="dxa"/>
            <w:vMerge/>
            <w:shd w:val="clear" w:color="auto" w:fill="auto"/>
            <w:hideMark/>
          </w:tcPr>
          <w:p w14:paraId="5F1D3350" w14:textId="77777777" w:rsidR="00B33B3C" w:rsidRPr="00B8071F" w:rsidRDefault="00B33B3C" w:rsidP="00E1497C">
            <w:pPr>
              <w:pStyle w:val="ListParagraph"/>
              <w:numPr>
                <w:ilvl w:val="0"/>
                <w:numId w:val="9"/>
              </w:numPr>
              <w:rPr>
                <w:rFonts w:ascii="Calibri" w:eastAsia="Times New Roman" w:hAnsi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  <w:hideMark/>
          </w:tcPr>
          <w:p w14:paraId="7E46707B" w14:textId="77777777" w:rsidR="00B33B3C" w:rsidRPr="00B8071F" w:rsidRDefault="00B33B3C" w:rsidP="00E1497C">
            <w:pPr>
              <w:rPr>
                <w:rFonts w:ascii="Calibri" w:eastAsia="Times New Roman" w:hAnsi="Calibri"/>
                <w:sz w:val="20"/>
                <w:szCs w:val="20"/>
              </w:rPr>
            </w:pPr>
            <w:r w:rsidRPr="00B8071F">
              <w:rPr>
                <w:rFonts w:ascii="Calibri" w:eastAsia="Times New Roman" w:hAnsi="Calibri"/>
                <w:sz w:val="20"/>
                <w:szCs w:val="20"/>
              </w:rPr>
              <w:t>Jewish General</w:t>
            </w:r>
          </w:p>
        </w:tc>
        <w:tc>
          <w:tcPr>
            <w:tcW w:w="1701" w:type="dxa"/>
          </w:tcPr>
          <w:p w14:paraId="6F561884" w14:textId="77777777" w:rsidR="00B33B3C" w:rsidRPr="00B8071F" w:rsidRDefault="00B33B3C" w:rsidP="00E1497C">
            <w:pPr>
              <w:rPr>
                <w:rFonts w:ascii="Calibri" w:eastAsia="Times New Roman" w:hAnsi="Calibri"/>
                <w:sz w:val="20"/>
                <w:szCs w:val="20"/>
              </w:rPr>
            </w:pPr>
            <w:r w:rsidRPr="00B8071F">
              <w:rPr>
                <w:rFonts w:ascii="Calibri" w:eastAsia="Times New Roman" w:hAnsi="Calibri"/>
                <w:sz w:val="20"/>
                <w:szCs w:val="20"/>
              </w:rPr>
              <w:t>Montréal</w:t>
            </w:r>
          </w:p>
        </w:tc>
        <w:tc>
          <w:tcPr>
            <w:tcW w:w="1701" w:type="dxa"/>
            <w:shd w:val="clear" w:color="auto" w:fill="auto"/>
            <w:hideMark/>
          </w:tcPr>
          <w:p w14:paraId="54F76747" w14:textId="77777777" w:rsidR="00B33B3C" w:rsidRPr="00B8071F" w:rsidRDefault="00B33B3C" w:rsidP="00E1497C">
            <w:pPr>
              <w:rPr>
                <w:rFonts w:ascii="Calibri" w:eastAsia="Times New Roman" w:hAnsi="Calibri"/>
                <w:sz w:val="20"/>
                <w:szCs w:val="20"/>
              </w:rPr>
            </w:pPr>
            <w:r w:rsidRPr="00B8071F">
              <w:rPr>
                <w:rFonts w:ascii="Calibri" w:eastAsia="Times New Roman" w:hAnsi="Calibri"/>
                <w:sz w:val="20"/>
                <w:szCs w:val="20"/>
              </w:rPr>
              <w:t>Neonatal ICU</w:t>
            </w:r>
          </w:p>
        </w:tc>
        <w:tc>
          <w:tcPr>
            <w:tcW w:w="3359" w:type="dxa"/>
            <w:shd w:val="clear" w:color="auto" w:fill="auto"/>
            <w:hideMark/>
          </w:tcPr>
          <w:p w14:paraId="3241FB37" w14:textId="77777777" w:rsidR="00B33B3C" w:rsidRPr="00B8071F" w:rsidRDefault="00B33B3C" w:rsidP="00E1497C">
            <w:pPr>
              <w:rPr>
                <w:rFonts w:ascii="Calibri" w:eastAsia="Times New Roman" w:hAnsi="Calibri"/>
                <w:sz w:val="20"/>
                <w:szCs w:val="20"/>
              </w:rPr>
            </w:pPr>
            <w:r w:rsidRPr="00B8071F">
              <w:rPr>
                <w:rFonts w:ascii="Calibri" w:eastAsia="Times New Roman" w:hAnsi="Calibri"/>
                <w:sz w:val="20"/>
                <w:szCs w:val="20"/>
              </w:rPr>
              <w:t>Nina</w:t>
            </w:r>
            <w:r>
              <w:rPr>
                <w:rFonts w:ascii="Calibri" w:eastAsia="Times New Roman" w:hAnsi="Calibri"/>
                <w:sz w:val="20"/>
                <w:szCs w:val="20"/>
              </w:rPr>
              <w:t xml:space="preserve"> </w:t>
            </w:r>
            <w:r w:rsidRPr="00B8071F">
              <w:rPr>
                <w:rFonts w:ascii="Calibri" w:eastAsia="Times New Roman" w:hAnsi="Calibri"/>
                <w:sz w:val="20"/>
                <w:szCs w:val="20"/>
              </w:rPr>
              <w:t>Nouraeyan</w:t>
            </w:r>
          </w:p>
        </w:tc>
        <w:tc>
          <w:tcPr>
            <w:tcW w:w="3572" w:type="dxa"/>
            <w:shd w:val="clear" w:color="auto" w:fill="auto"/>
            <w:noWrap/>
            <w:hideMark/>
          </w:tcPr>
          <w:p w14:paraId="284F4074" w14:textId="77777777" w:rsidR="00B33B3C" w:rsidRPr="00B8071F" w:rsidRDefault="00B33B3C" w:rsidP="00E1497C">
            <w:pPr>
              <w:rPr>
                <w:rFonts w:ascii="Calibri" w:eastAsia="Times New Roman" w:hAnsi="Calibri"/>
                <w:color w:val="000000" w:themeColor="text1"/>
                <w:sz w:val="20"/>
                <w:szCs w:val="20"/>
              </w:rPr>
            </w:pPr>
            <w:r w:rsidRPr="00B8071F">
              <w:rPr>
                <w:rFonts w:ascii="Calibri" w:eastAsia="Times New Roman" w:hAnsi="Calibri"/>
                <w:color w:val="000000" w:themeColor="text1"/>
                <w:sz w:val="20"/>
                <w:szCs w:val="20"/>
              </w:rPr>
              <w:t>nina.nouraeyan@mcgill.ca</w:t>
            </w:r>
          </w:p>
        </w:tc>
      </w:tr>
      <w:tr w:rsidR="00B33B3C" w:rsidRPr="00B8071F" w14:paraId="21D131AE" w14:textId="77777777" w:rsidTr="00F04F5C">
        <w:trPr>
          <w:trHeight w:val="320"/>
        </w:trPr>
        <w:tc>
          <w:tcPr>
            <w:tcW w:w="1560" w:type="dxa"/>
            <w:vMerge w:val="restart"/>
            <w:shd w:val="clear" w:color="auto" w:fill="auto"/>
            <w:hideMark/>
          </w:tcPr>
          <w:p w14:paraId="56A9090D" w14:textId="77777777" w:rsidR="00B33B3C" w:rsidRPr="00216044" w:rsidRDefault="00B33B3C" w:rsidP="00E1497C">
            <w:pPr>
              <w:rPr>
                <w:rFonts w:ascii="Calibri" w:eastAsia="Times New Roman" w:hAnsi="Calibri"/>
                <w:color w:val="000000" w:themeColor="text1"/>
                <w:sz w:val="20"/>
                <w:szCs w:val="20"/>
              </w:rPr>
            </w:pPr>
            <w:r w:rsidRPr="00216044">
              <w:rPr>
                <w:rFonts w:ascii="Calibri" w:eastAsia="Times New Roman" w:hAnsi="Calibri"/>
                <w:color w:val="000000" w:themeColor="text1"/>
                <w:sz w:val="20"/>
                <w:szCs w:val="20"/>
              </w:rPr>
              <w:t>Saskatchewa</w:t>
            </w:r>
            <w:r>
              <w:rPr>
                <w:rFonts w:ascii="Calibri" w:eastAsia="Times New Roman" w:hAnsi="Calibri"/>
                <w:color w:val="000000" w:themeColor="text1"/>
                <w:sz w:val="20"/>
                <w:szCs w:val="20"/>
              </w:rPr>
              <w:t>n</w:t>
            </w:r>
          </w:p>
        </w:tc>
        <w:tc>
          <w:tcPr>
            <w:tcW w:w="2977" w:type="dxa"/>
            <w:shd w:val="clear" w:color="auto" w:fill="auto"/>
            <w:hideMark/>
          </w:tcPr>
          <w:p w14:paraId="2DCD0C78" w14:textId="77777777" w:rsidR="00B33B3C" w:rsidRPr="00B8071F" w:rsidRDefault="00B33B3C" w:rsidP="00E1497C">
            <w:pPr>
              <w:rPr>
                <w:rFonts w:ascii="Calibri" w:eastAsia="Times New Roman" w:hAnsi="Calibri"/>
                <w:sz w:val="20"/>
                <w:szCs w:val="20"/>
              </w:rPr>
            </w:pPr>
            <w:r w:rsidRPr="00B8071F">
              <w:rPr>
                <w:rFonts w:ascii="Calibri" w:eastAsia="Times New Roman" w:hAnsi="Calibri"/>
                <w:sz w:val="20"/>
                <w:szCs w:val="20"/>
              </w:rPr>
              <w:t>Regina General Hospital</w:t>
            </w:r>
          </w:p>
        </w:tc>
        <w:tc>
          <w:tcPr>
            <w:tcW w:w="1701" w:type="dxa"/>
          </w:tcPr>
          <w:p w14:paraId="2E641BC8" w14:textId="77777777" w:rsidR="00B33B3C" w:rsidRPr="00B8071F" w:rsidRDefault="00B33B3C" w:rsidP="00E1497C">
            <w:pPr>
              <w:rPr>
                <w:rFonts w:ascii="Calibri" w:eastAsia="Times New Roman" w:hAnsi="Calibri"/>
                <w:sz w:val="20"/>
                <w:szCs w:val="20"/>
              </w:rPr>
            </w:pPr>
            <w:r w:rsidRPr="00B8071F">
              <w:rPr>
                <w:rFonts w:ascii="Calibri" w:eastAsia="Times New Roman" w:hAnsi="Calibri"/>
                <w:sz w:val="20"/>
                <w:szCs w:val="20"/>
              </w:rPr>
              <w:t>Regina</w:t>
            </w:r>
          </w:p>
        </w:tc>
        <w:tc>
          <w:tcPr>
            <w:tcW w:w="1701" w:type="dxa"/>
            <w:shd w:val="clear" w:color="auto" w:fill="auto"/>
            <w:hideMark/>
          </w:tcPr>
          <w:p w14:paraId="518A865F" w14:textId="77777777" w:rsidR="00B33B3C" w:rsidRPr="00B8071F" w:rsidRDefault="00B33B3C" w:rsidP="00E1497C">
            <w:pPr>
              <w:rPr>
                <w:rFonts w:ascii="Calibri" w:eastAsia="Times New Roman" w:hAnsi="Calibri"/>
                <w:sz w:val="20"/>
                <w:szCs w:val="20"/>
              </w:rPr>
            </w:pPr>
            <w:r w:rsidRPr="00B8071F">
              <w:rPr>
                <w:rFonts w:ascii="Calibri" w:eastAsia="Times New Roman" w:hAnsi="Calibri"/>
                <w:sz w:val="20"/>
                <w:szCs w:val="20"/>
              </w:rPr>
              <w:t>Neonatal ICU</w:t>
            </w:r>
          </w:p>
        </w:tc>
        <w:tc>
          <w:tcPr>
            <w:tcW w:w="3359" w:type="dxa"/>
            <w:shd w:val="clear" w:color="auto" w:fill="auto"/>
            <w:hideMark/>
          </w:tcPr>
          <w:p w14:paraId="4A51C5A0" w14:textId="77777777" w:rsidR="00B33B3C" w:rsidRPr="00B8071F" w:rsidRDefault="00B33B3C" w:rsidP="00E1497C">
            <w:pPr>
              <w:rPr>
                <w:rFonts w:ascii="Calibri" w:eastAsia="Times New Roman" w:hAnsi="Calibri"/>
                <w:sz w:val="20"/>
                <w:szCs w:val="20"/>
              </w:rPr>
            </w:pPr>
            <w:r w:rsidRPr="00B8071F">
              <w:rPr>
                <w:rFonts w:ascii="Calibri" w:eastAsia="Times New Roman" w:hAnsi="Calibri"/>
                <w:sz w:val="20"/>
                <w:szCs w:val="20"/>
              </w:rPr>
              <w:t>Tom Sorensen</w:t>
            </w:r>
          </w:p>
        </w:tc>
        <w:tc>
          <w:tcPr>
            <w:tcW w:w="3572" w:type="dxa"/>
            <w:shd w:val="clear" w:color="auto" w:fill="auto"/>
            <w:noWrap/>
            <w:hideMark/>
          </w:tcPr>
          <w:p w14:paraId="3E17602B" w14:textId="77777777" w:rsidR="00B33B3C" w:rsidRPr="00B8071F" w:rsidRDefault="00B33B3C" w:rsidP="00E1497C">
            <w:pPr>
              <w:rPr>
                <w:rFonts w:ascii="Helvetica Neue" w:eastAsia="Times New Roman" w:hAnsi="Helvetica Neue"/>
                <w:color w:val="000000" w:themeColor="text1"/>
                <w:sz w:val="20"/>
                <w:szCs w:val="20"/>
              </w:rPr>
            </w:pPr>
            <w:r w:rsidRPr="00B8071F">
              <w:rPr>
                <w:rFonts w:ascii="Calibri" w:eastAsia="Times New Roman" w:hAnsi="Calibri"/>
                <w:color w:val="000000" w:themeColor="text1"/>
                <w:sz w:val="20"/>
                <w:szCs w:val="20"/>
              </w:rPr>
              <w:t>tom.sorensen@rqhealth.ca</w:t>
            </w:r>
          </w:p>
        </w:tc>
      </w:tr>
      <w:tr w:rsidR="00B33B3C" w:rsidRPr="00B8071F" w14:paraId="239738B5" w14:textId="77777777" w:rsidTr="00291587">
        <w:trPr>
          <w:trHeight w:val="535"/>
        </w:trPr>
        <w:tc>
          <w:tcPr>
            <w:tcW w:w="1560" w:type="dxa"/>
            <w:vMerge/>
            <w:shd w:val="clear" w:color="auto" w:fill="auto"/>
            <w:hideMark/>
          </w:tcPr>
          <w:p w14:paraId="716BB4CD" w14:textId="77777777" w:rsidR="00B33B3C" w:rsidRPr="00B8071F" w:rsidRDefault="00B33B3C" w:rsidP="00E1497C">
            <w:pPr>
              <w:pStyle w:val="ListParagraph"/>
              <w:numPr>
                <w:ilvl w:val="0"/>
                <w:numId w:val="9"/>
              </w:numPr>
              <w:rPr>
                <w:rFonts w:ascii="Calibri" w:eastAsia="Times New Roman" w:hAnsi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  <w:hideMark/>
          </w:tcPr>
          <w:p w14:paraId="4C041F72" w14:textId="77777777" w:rsidR="00B33B3C" w:rsidRPr="00B8071F" w:rsidRDefault="00B33B3C" w:rsidP="00E1497C">
            <w:pPr>
              <w:rPr>
                <w:rFonts w:ascii="Calibri" w:eastAsia="Times New Roman" w:hAnsi="Calibri"/>
                <w:sz w:val="20"/>
                <w:szCs w:val="20"/>
              </w:rPr>
            </w:pPr>
            <w:r w:rsidRPr="00B8071F">
              <w:rPr>
                <w:rFonts w:ascii="Calibri" w:eastAsia="Times New Roman" w:hAnsi="Calibri"/>
                <w:sz w:val="20"/>
                <w:szCs w:val="20"/>
              </w:rPr>
              <w:t>Royal University Hospital</w:t>
            </w:r>
          </w:p>
        </w:tc>
        <w:tc>
          <w:tcPr>
            <w:tcW w:w="1701" w:type="dxa"/>
          </w:tcPr>
          <w:p w14:paraId="553745BC" w14:textId="77777777" w:rsidR="00B33B3C" w:rsidRPr="00B8071F" w:rsidRDefault="00B33B3C" w:rsidP="00E1497C">
            <w:pPr>
              <w:rPr>
                <w:rFonts w:ascii="Calibri" w:eastAsia="Times New Roman" w:hAnsi="Calibri"/>
                <w:sz w:val="20"/>
                <w:szCs w:val="20"/>
              </w:rPr>
            </w:pPr>
            <w:r w:rsidRPr="00B8071F">
              <w:rPr>
                <w:rFonts w:ascii="Calibri" w:eastAsia="Times New Roman" w:hAnsi="Calibri"/>
                <w:sz w:val="20"/>
                <w:szCs w:val="20"/>
              </w:rPr>
              <w:t>Saskatoon</w:t>
            </w:r>
          </w:p>
        </w:tc>
        <w:tc>
          <w:tcPr>
            <w:tcW w:w="1701" w:type="dxa"/>
            <w:shd w:val="clear" w:color="auto" w:fill="auto"/>
            <w:hideMark/>
          </w:tcPr>
          <w:p w14:paraId="447B17A9" w14:textId="77777777" w:rsidR="00B33B3C" w:rsidRPr="00B8071F" w:rsidRDefault="00B33B3C" w:rsidP="00E1497C">
            <w:pPr>
              <w:rPr>
                <w:rFonts w:ascii="Calibri" w:eastAsia="Times New Roman" w:hAnsi="Calibri"/>
                <w:sz w:val="20"/>
                <w:szCs w:val="20"/>
              </w:rPr>
            </w:pPr>
            <w:r w:rsidRPr="00B8071F">
              <w:rPr>
                <w:rFonts w:ascii="Calibri" w:eastAsia="Times New Roman" w:hAnsi="Calibri"/>
                <w:sz w:val="20"/>
                <w:szCs w:val="20"/>
              </w:rPr>
              <w:t>Neonatal ICU</w:t>
            </w:r>
          </w:p>
        </w:tc>
        <w:tc>
          <w:tcPr>
            <w:tcW w:w="3359" w:type="dxa"/>
            <w:shd w:val="clear" w:color="auto" w:fill="auto"/>
            <w:hideMark/>
          </w:tcPr>
          <w:p w14:paraId="41478A7B" w14:textId="77777777" w:rsidR="00B33B3C" w:rsidRPr="00B8071F" w:rsidRDefault="00B33B3C" w:rsidP="00E1497C">
            <w:pPr>
              <w:rPr>
                <w:rFonts w:ascii="Calibri" w:eastAsia="Times New Roman" w:hAnsi="Calibri"/>
                <w:sz w:val="20"/>
                <w:szCs w:val="20"/>
              </w:rPr>
            </w:pPr>
            <w:r w:rsidRPr="00B8071F">
              <w:rPr>
                <w:rFonts w:ascii="Calibri" w:eastAsia="Times New Roman" w:hAnsi="Calibri"/>
                <w:sz w:val="20"/>
                <w:szCs w:val="20"/>
              </w:rPr>
              <w:t>Lannae Strueby</w:t>
            </w:r>
          </w:p>
        </w:tc>
        <w:tc>
          <w:tcPr>
            <w:tcW w:w="3572" w:type="dxa"/>
            <w:shd w:val="clear" w:color="auto" w:fill="auto"/>
            <w:noWrap/>
            <w:hideMark/>
          </w:tcPr>
          <w:p w14:paraId="70987396" w14:textId="77777777" w:rsidR="00B33B3C" w:rsidRPr="00B8071F" w:rsidRDefault="00B33B3C" w:rsidP="00E1497C">
            <w:pPr>
              <w:rPr>
                <w:rFonts w:ascii="Helvetica Neue" w:eastAsia="Times New Roman" w:hAnsi="Helvetica Neue"/>
                <w:color w:val="000000" w:themeColor="text1"/>
                <w:sz w:val="20"/>
                <w:szCs w:val="20"/>
              </w:rPr>
            </w:pPr>
            <w:r w:rsidRPr="00B8071F">
              <w:rPr>
                <w:rFonts w:ascii="Helvetica Neue" w:eastAsia="Times New Roman" w:hAnsi="Helvetica Neue"/>
                <w:color w:val="000000" w:themeColor="text1"/>
                <w:sz w:val="20"/>
                <w:szCs w:val="20"/>
              </w:rPr>
              <w:t>lannae.s@usask.ca</w:t>
            </w:r>
          </w:p>
        </w:tc>
      </w:tr>
      <w:tr w:rsidR="00B33B3C" w:rsidRPr="00B8071F" w14:paraId="269BDF21" w14:textId="77777777" w:rsidTr="00436BF3">
        <w:trPr>
          <w:trHeight w:val="320"/>
        </w:trPr>
        <w:tc>
          <w:tcPr>
            <w:tcW w:w="1560" w:type="dxa"/>
            <w:vMerge/>
            <w:shd w:val="clear" w:color="auto" w:fill="auto"/>
            <w:hideMark/>
          </w:tcPr>
          <w:p w14:paraId="7B672AED" w14:textId="77777777" w:rsidR="00B33B3C" w:rsidRPr="00B8071F" w:rsidRDefault="00B33B3C" w:rsidP="00E1497C">
            <w:pPr>
              <w:pStyle w:val="ListParagraph"/>
              <w:numPr>
                <w:ilvl w:val="0"/>
                <w:numId w:val="9"/>
              </w:numPr>
              <w:rPr>
                <w:rFonts w:ascii="Calibri" w:eastAsia="Times New Roman" w:hAnsi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  <w:hideMark/>
          </w:tcPr>
          <w:p w14:paraId="3FE6C8A0" w14:textId="77777777" w:rsidR="00B33B3C" w:rsidRPr="00B8071F" w:rsidRDefault="00B33B3C" w:rsidP="00E1497C">
            <w:pPr>
              <w:rPr>
                <w:rFonts w:ascii="Calibri" w:eastAsia="Times New Roman" w:hAnsi="Calibri"/>
                <w:sz w:val="20"/>
                <w:szCs w:val="20"/>
              </w:rPr>
            </w:pPr>
            <w:r w:rsidRPr="00B8071F">
              <w:rPr>
                <w:rFonts w:ascii="Calibri" w:eastAsia="Times New Roman" w:hAnsi="Calibri"/>
                <w:sz w:val="20"/>
                <w:szCs w:val="20"/>
              </w:rPr>
              <w:t>Royal University Hospital</w:t>
            </w:r>
          </w:p>
        </w:tc>
        <w:tc>
          <w:tcPr>
            <w:tcW w:w="1701" w:type="dxa"/>
          </w:tcPr>
          <w:p w14:paraId="13AB65CA" w14:textId="77777777" w:rsidR="00B33B3C" w:rsidRPr="00B8071F" w:rsidRDefault="00B33B3C" w:rsidP="00E1497C">
            <w:pPr>
              <w:rPr>
                <w:rFonts w:ascii="Calibri" w:eastAsia="Times New Roman" w:hAnsi="Calibri"/>
                <w:sz w:val="20"/>
                <w:szCs w:val="20"/>
              </w:rPr>
            </w:pPr>
            <w:r w:rsidRPr="00B8071F">
              <w:rPr>
                <w:rFonts w:ascii="Calibri" w:eastAsia="Times New Roman" w:hAnsi="Calibri"/>
                <w:sz w:val="20"/>
                <w:szCs w:val="20"/>
              </w:rPr>
              <w:t>Saskatoon</w:t>
            </w:r>
          </w:p>
        </w:tc>
        <w:tc>
          <w:tcPr>
            <w:tcW w:w="1701" w:type="dxa"/>
            <w:shd w:val="clear" w:color="auto" w:fill="auto"/>
            <w:hideMark/>
          </w:tcPr>
          <w:p w14:paraId="316CAAAF" w14:textId="77777777" w:rsidR="00B33B3C" w:rsidRPr="00B8071F" w:rsidRDefault="00B33B3C" w:rsidP="00E1497C">
            <w:pPr>
              <w:rPr>
                <w:rFonts w:ascii="Calibri" w:eastAsia="Times New Roman" w:hAnsi="Calibri"/>
                <w:sz w:val="20"/>
                <w:szCs w:val="20"/>
              </w:rPr>
            </w:pPr>
            <w:r w:rsidRPr="00B8071F">
              <w:rPr>
                <w:rFonts w:ascii="Calibri" w:eastAsia="Times New Roman" w:hAnsi="Calibri"/>
                <w:sz w:val="20"/>
                <w:szCs w:val="20"/>
              </w:rPr>
              <w:t>Pediatric ICU</w:t>
            </w:r>
          </w:p>
        </w:tc>
        <w:tc>
          <w:tcPr>
            <w:tcW w:w="3359" w:type="dxa"/>
            <w:shd w:val="clear" w:color="auto" w:fill="auto"/>
            <w:hideMark/>
          </w:tcPr>
          <w:p w14:paraId="30DCCD2C" w14:textId="77777777" w:rsidR="00B33B3C" w:rsidRPr="00B8071F" w:rsidRDefault="00B33B3C" w:rsidP="00E1497C">
            <w:pPr>
              <w:rPr>
                <w:rFonts w:ascii="Calibri" w:eastAsia="Times New Roman" w:hAnsi="Calibri"/>
                <w:sz w:val="20"/>
                <w:szCs w:val="20"/>
              </w:rPr>
            </w:pPr>
            <w:r w:rsidRPr="00B8071F">
              <w:rPr>
                <w:rFonts w:ascii="Calibri" w:eastAsia="Times New Roman" w:hAnsi="Calibri"/>
                <w:sz w:val="20"/>
                <w:szCs w:val="20"/>
              </w:rPr>
              <w:t>Tanya</w:t>
            </w:r>
            <w:r>
              <w:rPr>
                <w:rFonts w:ascii="Calibri" w:eastAsia="Times New Roman" w:hAnsi="Calibri"/>
                <w:sz w:val="20"/>
                <w:szCs w:val="20"/>
              </w:rPr>
              <w:t xml:space="preserve"> </w:t>
            </w:r>
            <w:r w:rsidRPr="00B8071F">
              <w:rPr>
                <w:rFonts w:ascii="Calibri" w:eastAsia="Times New Roman" w:hAnsi="Calibri"/>
                <w:sz w:val="20"/>
                <w:szCs w:val="20"/>
              </w:rPr>
              <w:t>Holt</w:t>
            </w:r>
          </w:p>
        </w:tc>
        <w:tc>
          <w:tcPr>
            <w:tcW w:w="3572" w:type="dxa"/>
            <w:shd w:val="clear" w:color="auto" w:fill="auto"/>
            <w:noWrap/>
            <w:hideMark/>
          </w:tcPr>
          <w:p w14:paraId="21B7E368" w14:textId="77777777" w:rsidR="00B33B3C" w:rsidRPr="00B8071F" w:rsidRDefault="00B33B3C" w:rsidP="00E1497C">
            <w:pPr>
              <w:rPr>
                <w:rFonts w:ascii="Calibri" w:eastAsia="Times New Roman" w:hAnsi="Calibri"/>
                <w:color w:val="000000" w:themeColor="text1"/>
                <w:sz w:val="20"/>
                <w:szCs w:val="20"/>
              </w:rPr>
            </w:pPr>
            <w:r w:rsidRPr="00B8071F">
              <w:rPr>
                <w:rFonts w:ascii="Calibri" w:eastAsia="Times New Roman" w:hAnsi="Calibri"/>
                <w:color w:val="000000" w:themeColor="text1"/>
                <w:sz w:val="20"/>
                <w:szCs w:val="20"/>
              </w:rPr>
              <w:t>tanya.holt@usask.ca</w:t>
            </w:r>
          </w:p>
        </w:tc>
      </w:tr>
    </w:tbl>
    <w:p w14:paraId="79532951" w14:textId="77777777" w:rsidR="00326A2C" w:rsidRDefault="00326A2C" w:rsidP="36436F5C">
      <w:pPr>
        <w:rPr>
          <w:rFonts w:ascii="Calibri" w:eastAsia="Times New Roman" w:hAnsi="Calibri"/>
          <w:b/>
          <w:bCs/>
          <w:color w:val="000000" w:themeColor="text1"/>
        </w:rPr>
      </w:pPr>
    </w:p>
    <w:p w14:paraId="579FA5A5" w14:textId="77777777" w:rsidR="006B626A" w:rsidRDefault="006B626A" w:rsidP="00905182">
      <w:pPr>
        <w:rPr>
          <w:rFonts w:ascii="Calibri" w:eastAsia="Times New Roman" w:hAnsi="Calibri"/>
          <w:b/>
          <w:color w:val="000000"/>
        </w:rPr>
      </w:pPr>
    </w:p>
    <w:p w14:paraId="22A2A06E" w14:textId="77777777" w:rsidR="00C74FE4" w:rsidRPr="00C74FE4" w:rsidRDefault="00C74FE4" w:rsidP="00C74FE4">
      <w:pPr>
        <w:rPr>
          <w:sz w:val="20"/>
          <w:szCs w:val="20"/>
        </w:rPr>
      </w:pPr>
    </w:p>
    <w:sectPr w:rsidR="00C74FE4" w:rsidRPr="00C74FE4" w:rsidSect="004E0B41">
      <w:headerReference w:type="default" r:id="rId8"/>
      <w:footerReference w:type="even" r:id="rId9"/>
      <w:footerReference w:type="default" r:id="rId10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AD1283" w14:textId="77777777" w:rsidR="00155C24" w:rsidRDefault="00155C24" w:rsidP="005A34CD">
      <w:r>
        <w:separator/>
      </w:r>
    </w:p>
  </w:endnote>
  <w:endnote w:type="continuationSeparator" w:id="0">
    <w:p w14:paraId="79235AA3" w14:textId="77777777" w:rsidR="00155C24" w:rsidRDefault="00155C24" w:rsidP="005A34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4AE926" w14:textId="77777777" w:rsidR="006B4DF5" w:rsidRDefault="006B4DF5" w:rsidP="005A34CD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4DEF885" w14:textId="77777777" w:rsidR="006B4DF5" w:rsidRDefault="006B4DF5" w:rsidP="005A34CD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12CDB5" w14:textId="77777777" w:rsidR="006B4DF5" w:rsidRDefault="006B4DF5" w:rsidP="005A34CD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0142D">
      <w:rPr>
        <w:rStyle w:val="PageNumber"/>
        <w:noProof/>
      </w:rPr>
      <w:t>2</w:t>
    </w:r>
    <w:r>
      <w:rPr>
        <w:rStyle w:val="PageNumber"/>
      </w:rPr>
      <w:fldChar w:fldCharType="end"/>
    </w:r>
  </w:p>
  <w:p w14:paraId="0C6A5620" w14:textId="77777777" w:rsidR="006B4DF5" w:rsidRDefault="006B4DF5" w:rsidP="005A34C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F16E9B" w14:textId="77777777" w:rsidR="00155C24" w:rsidRDefault="00155C24" w:rsidP="005A34CD">
      <w:r>
        <w:separator/>
      </w:r>
    </w:p>
  </w:footnote>
  <w:footnote w:type="continuationSeparator" w:id="0">
    <w:p w14:paraId="0CEDAE55" w14:textId="77777777" w:rsidR="00155C24" w:rsidRDefault="00155C24" w:rsidP="005A34C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1FE8BD" w14:textId="68B19508" w:rsidR="006B4DF5" w:rsidRPr="00C4710C" w:rsidRDefault="000925EB" w:rsidP="36436F5C">
    <w:pPr>
      <w:pStyle w:val="Header"/>
      <w:rPr>
        <w:rFonts w:ascii="Calibri" w:hAnsi="Calibri"/>
        <w:b/>
        <w:bCs/>
        <w:sz w:val="40"/>
        <w:szCs w:val="40"/>
        <w:lang w:val="en-CA"/>
      </w:rPr>
    </w:pPr>
    <w:r>
      <w:rPr>
        <w:rFonts w:ascii="Calibri" w:hAnsi="Calibri"/>
        <w:b/>
        <w:bCs/>
        <w:sz w:val="40"/>
        <w:szCs w:val="40"/>
        <w:lang w:val="en-CA"/>
      </w:rPr>
      <w:t>The POWER Investigators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56279"/>
    <w:multiLevelType w:val="hybridMultilevel"/>
    <w:tmpl w:val="60B460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221266"/>
    <w:multiLevelType w:val="hybridMultilevel"/>
    <w:tmpl w:val="740081C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2F6E2E"/>
    <w:multiLevelType w:val="multilevel"/>
    <w:tmpl w:val="59D82954"/>
    <w:lvl w:ilvl="0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5316E5"/>
    <w:multiLevelType w:val="hybridMultilevel"/>
    <w:tmpl w:val="4CFE04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B11416"/>
    <w:multiLevelType w:val="hybridMultilevel"/>
    <w:tmpl w:val="CD3280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A74E59"/>
    <w:multiLevelType w:val="hybridMultilevel"/>
    <w:tmpl w:val="59D82954"/>
    <w:lvl w:ilvl="0" w:tplc="0409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042D79"/>
    <w:multiLevelType w:val="hybridMultilevel"/>
    <w:tmpl w:val="8DB280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1110C4"/>
    <w:multiLevelType w:val="hybridMultilevel"/>
    <w:tmpl w:val="2A50A4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05703A"/>
    <w:multiLevelType w:val="hybridMultilevel"/>
    <w:tmpl w:val="9190A8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DE704F0"/>
    <w:multiLevelType w:val="hybridMultilevel"/>
    <w:tmpl w:val="AF20D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366582A"/>
    <w:multiLevelType w:val="hybridMultilevel"/>
    <w:tmpl w:val="3C643B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5BA2096"/>
    <w:multiLevelType w:val="hybridMultilevel"/>
    <w:tmpl w:val="5EBA81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AA72022"/>
    <w:multiLevelType w:val="hybridMultilevel"/>
    <w:tmpl w:val="4AAE77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2"/>
  </w:num>
  <w:num w:numId="3">
    <w:abstractNumId w:val="3"/>
  </w:num>
  <w:num w:numId="4">
    <w:abstractNumId w:val="11"/>
  </w:num>
  <w:num w:numId="5">
    <w:abstractNumId w:val="9"/>
  </w:num>
  <w:num w:numId="6">
    <w:abstractNumId w:val="0"/>
  </w:num>
  <w:num w:numId="7">
    <w:abstractNumId w:val="1"/>
  </w:num>
  <w:num w:numId="8">
    <w:abstractNumId w:val="10"/>
  </w:num>
  <w:num w:numId="9">
    <w:abstractNumId w:val="5"/>
  </w:num>
  <w:num w:numId="10">
    <w:abstractNumId w:val="4"/>
  </w:num>
  <w:num w:numId="11">
    <w:abstractNumId w:val="8"/>
  </w:num>
  <w:num w:numId="12">
    <w:abstractNumId w:val="6"/>
  </w:num>
  <w:num w:numId="13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Erika Robinson">
    <w15:presenceInfo w15:providerId="AD" w15:userId="S-1-5-21-602162358-602609370-839522115-10716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23E"/>
    <w:rsid w:val="000027A5"/>
    <w:rsid w:val="00016BFD"/>
    <w:rsid w:val="00035941"/>
    <w:rsid w:val="00052B22"/>
    <w:rsid w:val="000925EB"/>
    <w:rsid w:val="00114BBF"/>
    <w:rsid w:val="00116DB7"/>
    <w:rsid w:val="00155C24"/>
    <w:rsid w:val="00191743"/>
    <w:rsid w:val="001C5EA3"/>
    <w:rsid w:val="001E308C"/>
    <w:rsid w:val="001E50BD"/>
    <w:rsid w:val="001F5A81"/>
    <w:rsid w:val="0020142D"/>
    <w:rsid w:val="00216044"/>
    <w:rsid w:val="002166D4"/>
    <w:rsid w:val="00226842"/>
    <w:rsid w:val="00226B7B"/>
    <w:rsid w:val="00243745"/>
    <w:rsid w:val="002D1536"/>
    <w:rsid w:val="002E3509"/>
    <w:rsid w:val="002F3CC2"/>
    <w:rsid w:val="002F6BC5"/>
    <w:rsid w:val="00326A2C"/>
    <w:rsid w:val="0033268E"/>
    <w:rsid w:val="00342B18"/>
    <w:rsid w:val="00351339"/>
    <w:rsid w:val="00387861"/>
    <w:rsid w:val="003E4E23"/>
    <w:rsid w:val="003F1AFC"/>
    <w:rsid w:val="00422475"/>
    <w:rsid w:val="0047180A"/>
    <w:rsid w:val="004C1E1D"/>
    <w:rsid w:val="004D51B3"/>
    <w:rsid w:val="004E0B41"/>
    <w:rsid w:val="004F7357"/>
    <w:rsid w:val="00504067"/>
    <w:rsid w:val="00522CBD"/>
    <w:rsid w:val="00523201"/>
    <w:rsid w:val="00526C0A"/>
    <w:rsid w:val="00545D83"/>
    <w:rsid w:val="0054728E"/>
    <w:rsid w:val="005A26A4"/>
    <w:rsid w:val="005A34CD"/>
    <w:rsid w:val="005A437A"/>
    <w:rsid w:val="005A4A80"/>
    <w:rsid w:val="00681D9B"/>
    <w:rsid w:val="006879B4"/>
    <w:rsid w:val="0069025E"/>
    <w:rsid w:val="006A6335"/>
    <w:rsid w:val="006B4DF5"/>
    <w:rsid w:val="006B626A"/>
    <w:rsid w:val="006C5C1B"/>
    <w:rsid w:val="0070595F"/>
    <w:rsid w:val="00711706"/>
    <w:rsid w:val="0073391D"/>
    <w:rsid w:val="007678C6"/>
    <w:rsid w:val="007E04DC"/>
    <w:rsid w:val="007E4968"/>
    <w:rsid w:val="00801FF8"/>
    <w:rsid w:val="00840601"/>
    <w:rsid w:val="00873C17"/>
    <w:rsid w:val="008B329D"/>
    <w:rsid w:val="008F5141"/>
    <w:rsid w:val="008F6636"/>
    <w:rsid w:val="00905182"/>
    <w:rsid w:val="009647EB"/>
    <w:rsid w:val="00994812"/>
    <w:rsid w:val="009C4860"/>
    <w:rsid w:val="009D0546"/>
    <w:rsid w:val="00A64824"/>
    <w:rsid w:val="00A73F28"/>
    <w:rsid w:val="00AB123E"/>
    <w:rsid w:val="00AD2817"/>
    <w:rsid w:val="00B065DA"/>
    <w:rsid w:val="00B33B3C"/>
    <w:rsid w:val="00B5244C"/>
    <w:rsid w:val="00B62C52"/>
    <w:rsid w:val="00B62E8C"/>
    <w:rsid w:val="00B8071F"/>
    <w:rsid w:val="00BB06BF"/>
    <w:rsid w:val="00C2176E"/>
    <w:rsid w:val="00C44608"/>
    <w:rsid w:val="00C4710C"/>
    <w:rsid w:val="00C547A2"/>
    <w:rsid w:val="00C74FE4"/>
    <w:rsid w:val="00C77069"/>
    <w:rsid w:val="00D14E98"/>
    <w:rsid w:val="00D706A0"/>
    <w:rsid w:val="00DB124A"/>
    <w:rsid w:val="00DB1B99"/>
    <w:rsid w:val="00DD038D"/>
    <w:rsid w:val="00DE5B78"/>
    <w:rsid w:val="00E07C34"/>
    <w:rsid w:val="00E1497C"/>
    <w:rsid w:val="00E62665"/>
    <w:rsid w:val="00E73B9B"/>
    <w:rsid w:val="00E95712"/>
    <w:rsid w:val="00E970A1"/>
    <w:rsid w:val="00EA7163"/>
    <w:rsid w:val="00F926C4"/>
    <w:rsid w:val="00FA54E3"/>
    <w:rsid w:val="00FB51FA"/>
    <w:rsid w:val="00FD1EC3"/>
    <w:rsid w:val="00FE364F"/>
    <w:rsid w:val="36436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F97549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4860"/>
    <w:rPr>
      <w:rFonts w:ascii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5A34CD"/>
    <w:pPr>
      <w:tabs>
        <w:tab w:val="center" w:pos="4680"/>
        <w:tab w:val="right" w:pos="9360"/>
      </w:tabs>
    </w:pPr>
    <w:rPr>
      <w:rFonts w:ascii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A34CD"/>
  </w:style>
  <w:style w:type="character" w:styleId="PageNumber">
    <w:name w:val="page number"/>
    <w:basedOn w:val="DefaultParagraphFont"/>
    <w:uiPriority w:val="99"/>
    <w:semiHidden/>
    <w:unhideWhenUsed/>
    <w:rsid w:val="005A34CD"/>
  </w:style>
  <w:style w:type="paragraph" w:styleId="ListParagraph">
    <w:name w:val="List Paragraph"/>
    <w:basedOn w:val="Normal"/>
    <w:uiPriority w:val="34"/>
    <w:qFormat/>
    <w:rsid w:val="00E73B9B"/>
    <w:pPr>
      <w:ind w:left="720"/>
      <w:contextualSpacing/>
    </w:pPr>
    <w:rPr>
      <w:rFonts w:asciiTheme="minorHAnsi" w:hAnsiTheme="minorHAnsi" w:cstheme="minorBidi"/>
    </w:rPr>
  </w:style>
  <w:style w:type="character" w:styleId="Hyperlink">
    <w:name w:val="Hyperlink"/>
    <w:basedOn w:val="DefaultParagraphFont"/>
    <w:uiPriority w:val="99"/>
    <w:unhideWhenUsed/>
    <w:rsid w:val="009C4860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4710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710C"/>
    <w:rPr>
      <w:rFonts w:ascii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174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1743"/>
    <w:rPr>
      <w:rFonts w:ascii="Lucida Grande" w:hAnsi="Lucida Grande" w:cs="Lucida Grande"/>
      <w:sz w:val="18"/>
      <w:szCs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B4DF5"/>
    <w:rPr>
      <w:rFonts w:ascii="Lucida Grande" w:hAnsi="Lucida Grande" w:cs="Lucida Grande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B4DF5"/>
    <w:rPr>
      <w:rFonts w:ascii="Lucida Grande" w:hAnsi="Lucida Grande" w:cs="Lucida Grand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4860"/>
    <w:rPr>
      <w:rFonts w:ascii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5A34CD"/>
    <w:pPr>
      <w:tabs>
        <w:tab w:val="center" w:pos="4680"/>
        <w:tab w:val="right" w:pos="9360"/>
      </w:tabs>
    </w:pPr>
    <w:rPr>
      <w:rFonts w:ascii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A34CD"/>
  </w:style>
  <w:style w:type="character" w:styleId="PageNumber">
    <w:name w:val="page number"/>
    <w:basedOn w:val="DefaultParagraphFont"/>
    <w:uiPriority w:val="99"/>
    <w:semiHidden/>
    <w:unhideWhenUsed/>
    <w:rsid w:val="005A34CD"/>
  </w:style>
  <w:style w:type="paragraph" w:styleId="ListParagraph">
    <w:name w:val="List Paragraph"/>
    <w:basedOn w:val="Normal"/>
    <w:uiPriority w:val="34"/>
    <w:qFormat/>
    <w:rsid w:val="00E73B9B"/>
    <w:pPr>
      <w:ind w:left="720"/>
      <w:contextualSpacing/>
    </w:pPr>
    <w:rPr>
      <w:rFonts w:asciiTheme="minorHAnsi" w:hAnsiTheme="minorHAnsi" w:cstheme="minorBidi"/>
    </w:rPr>
  </w:style>
  <w:style w:type="character" w:styleId="Hyperlink">
    <w:name w:val="Hyperlink"/>
    <w:basedOn w:val="DefaultParagraphFont"/>
    <w:uiPriority w:val="99"/>
    <w:unhideWhenUsed/>
    <w:rsid w:val="009C4860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4710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710C"/>
    <w:rPr>
      <w:rFonts w:ascii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174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1743"/>
    <w:rPr>
      <w:rFonts w:ascii="Lucida Grande" w:hAnsi="Lucida Grande" w:cs="Lucida Grande"/>
      <w:sz w:val="18"/>
      <w:szCs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B4DF5"/>
    <w:rPr>
      <w:rFonts w:ascii="Lucida Grande" w:hAnsi="Lucida Grande" w:cs="Lucida Grande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B4DF5"/>
    <w:rPr>
      <w:rFonts w:ascii="Lucida Grande" w:hAnsi="Lucida Grande" w:cs="Lucida Gran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53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2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3" Type="http://schemas.microsoft.com/office/2011/relationships/people" Target="people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807</Words>
  <Characters>4603</Characters>
  <Application>Microsoft Macintosh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Sickkids</Company>
  <LinksUpToDate>false</LinksUpToDate>
  <CharactersWithSpaces>5400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McNeil</dc:creator>
  <cp:keywords/>
  <dc:description/>
  <cp:lastModifiedBy>C Parshuram</cp:lastModifiedBy>
  <cp:revision>2</cp:revision>
  <dcterms:created xsi:type="dcterms:W3CDTF">2019-03-29T19:30:00Z</dcterms:created>
  <dcterms:modified xsi:type="dcterms:W3CDTF">2019-03-29T19:30:00Z</dcterms:modified>
</cp:coreProperties>
</file>